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080C">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宁德市图书馆畲族电子图书采购项目</w:t>
      </w:r>
    </w:p>
    <w:p w14:paraId="45BCDBAC">
      <w:pPr>
        <w:spacing w:line="600" w:lineRule="exact"/>
        <w:jc w:val="center"/>
        <w:rPr>
          <w:sz w:val="44"/>
          <w:szCs w:val="44"/>
        </w:rPr>
      </w:pPr>
      <w:r>
        <w:rPr>
          <w:rFonts w:hint="eastAsia" w:ascii="方正小标宋简体" w:hAnsi="楷体" w:eastAsia="方正小标宋简体"/>
          <w:sz w:val="44"/>
          <w:szCs w:val="44"/>
        </w:rPr>
        <w:t>征询预算价格公告</w:t>
      </w:r>
    </w:p>
    <w:p w14:paraId="4503F785">
      <w:pPr>
        <w:spacing w:line="360" w:lineRule="auto"/>
        <w:ind w:firstLine="480" w:firstLineChars="200"/>
        <w:rPr>
          <w:rFonts w:ascii="宋体" w:hAnsi="宋体" w:cs="宋体"/>
          <w:sz w:val="24"/>
        </w:rPr>
      </w:pPr>
    </w:p>
    <w:p w14:paraId="1DCE6767">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宁德市图书馆拟开展畲族电子图书采购项目，现向社会公开询价，以确定该项目的预算价格，有关事项公告如下：</w:t>
      </w:r>
    </w:p>
    <w:p w14:paraId="5B471FBA">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项目内容</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80"/>
        <w:gridCol w:w="831"/>
        <w:gridCol w:w="5971"/>
      </w:tblGrid>
      <w:tr w14:paraId="0B1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6F12FA4">
            <w:pPr>
              <w:jc w:val="center"/>
              <w:rPr>
                <w:rFonts w:ascii="Calibri" w:hAnsi="Calibri" w:eastAsia="宋体" w:cs="Times New Roman"/>
                <w:b/>
                <w:szCs w:val="24"/>
              </w:rPr>
            </w:pPr>
            <w:r>
              <w:rPr>
                <w:rFonts w:hint="eastAsia" w:ascii="Calibri" w:hAnsi="Calibri" w:eastAsia="宋体" w:cs="Times New Roman"/>
                <w:b/>
                <w:szCs w:val="24"/>
              </w:rPr>
              <w:t>序号</w:t>
            </w:r>
          </w:p>
        </w:tc>
        <w:tc>
          <w:tcPr>
            <w:tcW w:w="1080" w:type="dxa"/>
            <w:vAlign w:val="center"/>
          </w:tcPr>
          <w:p w14:paraId="770E5D73">
            <w:pPr>
              <w:jc w:val="center"/>
              <w:rPr>
                <w:rFonts w:ascii="Calibri" w:hAnsi="Calibri" w:eastAsia="宋体" w:cs="Times New Roman"/>
                <w:b/>
                <w:szCs w:val="24"/>
              </w:rPr>
            </w:pPr>
            <w:r>
              <w:rPr>
                <w:rFonts w:hint="eastAsia" w:ascii="Calibri" w:hAnsi="Calibri" w:eastAsia="宋体" w:cs="Times New Roman"/>
                <w:b/>
                <w:szCs w:val="24"/>
              </w:rPr>
              <w:t>名称</w:t>
            </w:r>
          </w:p>
        </w:tc>
        <w:tc>
          <w:tcPr>
            <w:tcW w:w="831" w:type="dxa"/>
            <w:vAlign w:val="center"/>
          </w:tcPr>
          <w:p w14:paraId="415C33CB">
            <w:pPr>
              <w:jc w:val="center"/>
              <w:rPr>
                <w:rFonts w:ascii="Calibri" w:hAnsi="Calibri" w:eastAsia="宋体" w:cs="Times New Roman"/>
                <w:b/>
                <w:szCs w:val="24"/>
              </w:rPr>
            </w:pPr>
            <w:r>
              <w:rPr>
                <w:rFonts w:hint="eastAsia" w:ascii="Calibri" w:hAnsi="Calibri" w:eastAsia="宋体" w:cs="Times New Roman"/>
                <w:b/>
                <w:szCs w:val="24"/>
              </w:rPr>
              <w:t>数量</w:t>
            </w:r>
          </w:p>
        </w:tc>
        <w:tc>
          <w:tcPr>
            <w:tcW w:w="5971" w:type="dxa"/>
            <w:vAlign w:val="center"/>
          </w:tcPr>
          <w:p w14:paraId="58362CA9">
            <w:pPr>
              <w:jc w:val="center"/>
              <w:rPr>
                <w:rFonts w:ascii="Calibri" w:hAnsi="Calibri" w:eastAsia="宋体" w:cs="Times New Roman"/>
                <w:b/>
                <w:szCs w:val="24"/>
              </w:rPr>
            </w:pPr>
            <w:r>
              <w:rPr>
                <w:rFonts w:hint="eastAsia" w:ascii="Calibri" w:hAnsi="Calibri" w:eastAsia="宋体" w:cs="Times New Roman"/>
                <w:b/>
                <w:szCs w:val="24"/>
              </w:rPr>
              <w:t>技术要求</w:t>
            </w:r>
          </w:p>
        </w:tc>
      </w:tr>
      <w:tr w14:paraId="699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18" w:type="dxa"/>
            <w:vAlign w:val="center"/>
          </w:tcPr>
          <w:p w14:paraId="05F38679">
            <w:pPr>
              <w:jc w:val="center"/>
              <w:rPr>
                <w:rFonts w:ascii="Calibri" w:hAnsi="Calibri" w:eastAsia="宋体" w:cs="Times New Roman"/>
                <w:szCs w:val="24"/>
              </w:rPr>
            </w:pPr>
            <w:r>
              <w:rPr>
                <w:rFonts w:hint="eastAsia" w:ascii="Calibri" w:hAnsi="Calibri" w:eastAsia="宋体" w:cs="Times New Roman"/>
                <w:szCs w:val="24"/>
              </w:rPr>
              <w:t>1</w:t>
            </w:r>
          </w:p>
        </w:tc>
        <w:tc>
          <w:tcPr>
            <w:tcW w:w="1080" w:type="dxa"/>
            <w:vAlign w:val="center"/>
          </w:tcPr>
          <w:p w14:paraId="7681501C">
            <w:pPr>
              <w:jc w:val="center"/>
              <w:rPr>
                <w:rFonts w:ascii="Calibri" w:hAnsi="Calibri" w:eastAsia="宋体" w:cs="Times New Roman"/>
                <w:szCs w:val="24"/>
              </w:rPr>
            </w:pPr>
            <w:r>
              <w:rPr>
                <w:rFonts w:hint="eastAsia" w:ascii="仿宋" w:hAnsi="仿宋" w:eastAsia="仿宋" w:cs="仿宋"/>
                <w:sz w:val="28"/>
                <w:szCs w:val="28"/>
                <w:lang w:bidi="ar"/>
              </w:rPr>
              <w:t>畲族电子图书</w:t>
            </w:r>
          </w:p>
        </w:tc>
        <w:tc>
          <w:tcPr>
            <w:tcW w:w="831" w:type="dxa"/>
            <w:vAlign w:val="center"/>
          </w:tcPr>
          <w:p w14:paraId="568CCC24">
            <w:pPr>
              <w:jc w:val="center"/>
              <w:rPr>
                <w:rFonts w:ascii="Calibri" w:hAnsi="Calibri" w:eastAsia="宋体" w:cs="Times New Roman"/>
                <w:szCs w:val="24"/>
              </w:rPr>
            </w:pPr>
            <w:r>
              <w:rPr>
                <w:rFonts w:hint="eastAsia" w:ascii="Calibri" w:hAnsi="Calibri" w:eastAsia="宋体" w:cs="Times New Roman"/>
                <w:szCs w:val="24"/>
              </w:rPr>
              <w:t>6700册</w:t>
            </w:r>
          </w:p>
        </w:tc>
        <w:tc>
          <w:tcPr>
            <w:tcW w:w="5971" w:type="dxa"/>
            <w:vAlign w:val="center"/>
          </w:tcPr>
          <w:p w14:paraId="0E80659D">
            <w:pPr>
              <w:widowControl/>
              <w:shd w:val="clear" w:color="auto" w:fill="FFFFFF"/>
              <w:spacing w:line="480" w:lineRule="exact"/>
              <w:ind w:firstLine="560" w:firstLineChars="200"/>
              <w:outlineLvl w:val="2"/>
              <w:rPr>
                <w:rFonts w:hint="eastAsia" w:ascii="仿宋" w:hAnsi="仿宋" w:eastAsia="仿宋" w:cs="仿宋"/>
                <w:color w:val="auto"/>
                <w:kern w:val="0"/>
                <w:sz w:val="28"/>
                <w:szCs w:val="28"/>
                <w:shd w:val="clear" w:color="auto" w:fill="FFFFFF"/>
                <w:lang w:bidi="ar"/>
                <w:rPrChange w:id="0" w:author="宁德市图书馆黄涛" w:date="2026-06-26T14:56:45Z">
                  <w:rPr>
                    <w:rFonts w:ascii="仿宋" w:hAnsi="仿宋" w:eastAsia="仿宋" w:cs="仿宋"/>
                    <w:color w:val="auto"/>
                    <w:kern w:val="0"/>
                    <w:sz w:val="28"/>
                    <w:szCs w:val="28"/>
                    <w:shd w:val="clear" w:color="auto" w:fill="FFFFFF"/>
                    <w:lang w:bidi="ar"/>
                  </w:rPr>
                </w:rPrChange>
              </w:rPr>
            </w:pPr>
            <w:r>
              <w:rPr>
                <w:rFonts w:hint="eastAsia" w:ascii="仿宋" w:hAnsi="仿宋" w:eastAsia="仿宋" w:cs="仿宋"/>
                <w:color w:val="auto"/>
                <w:kern w:val="0"/>
                <w:sz w:val="28"/>
                <w:szCs w:val="28"/>
                <w:shd w:val="clear" w:color="auto" w:fill="FFFFFF"/>
                <w:lang w:bidi="ar"/>
              </w:rPr>
              <w:t>1.</w:t>
            </w:r>
            <w:r>
              <w:rPr>
                <w:rFonts w:hint="eastAsia" w:ascii="仿宋" w:hAnsi="仿宋" w:eastAsia="仿宋" w:cs="仿宋"/>
                <w:color w:val="auto"/>
                <w:kern w:val="0"/>
                <w:sz w:val="28"/>
                <w:szCs w:val="28"/>
                <w:highlight w:val="none"/>
                <w:shd w:val="clear" w:color="auto" w:fill="FFFFFF"/>
                <w:lang w:bidi="ar"/>
                <w:rPrChange w:id="1"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供应</w:t>
            </w:r>
            <w:r>
              <w:rPr>
                <w:rFonts w:hint="eastAsia" w:ascii="仿宋" w:hAnsi="仿宋" w:eastAsia="仿宋" w:cs="仿宋"/>
                <w:color w:val="auto"/>
                <w:kern w:val="0"/>
                <w:sz w:val="28"/>
                <w:szCs w:val="28"/>
                <w:highlight w:val="none"/>
                <w:shd w:val="clear" w:color="auto" w:fill="FFFFFF"/>
                <w:lang w:bidi="ar"/>
                <w:rPrChange w:id="2" w:author="宁德市图书馆黄涛" w:date="2026-06-26T14:56:45Z">
                  <w:rPr>
                    <w:rFonts w:ascii="仿宋" w:hAnsi="仿宋" w:eastAsia="仿宋" w:cs="仿宋"/>
                    <w:color w:val="auto"/>
                    <w:kern w:val="0"/>
                    <w:sz w:val="28"/>
                    <w:szCs w:val="28"/>
                    <w:highlight w:val="yellow"/>
                    <w:shd w:val="clear" w:color="auto" w:fill="FFFFFF"/>
                    <w:lang w:bidi="ar"/>
                  </w:rPr>
                </w:rPrChange>
              </w:rPr>
              <w:t>商</w:t>
            </w:r>
            <w:r>
              <w:rPr>
                <w:rFonts w:hint="eastAsia" w:ascii="仿宋" w:hAnsi="仿宋" w:eastAsia="仿宋" w:cs="仿宋"/>
                <w:color w:val="auto"/>
                <w:kern w:val="0"/>
                <w:sz w:val="28"/>
                <w:szCs w:val="28"/>
                <w:shd w:val="clear" w:color="auto" w:fill="FFFFFF"/>
                <w:lang w:bidi="ar"/>
              </w:rPr>
              <w:t>提供合法、正版、</w:t>
            </w:r>
            <w:r>
              <w:rPr>
                <w:rFonts w:hint="eastAsia" w:ascii="仿宋" w:hAnsi="仿宋" w:eastAsia="仿宋" w:cs="仿宋"/>
                <w:color w:val="auto"/>
                <w:kern w:val="0"/>
                <w:sz w:val="28"/>
                <w:szCs w:val="28"/>
                <w:shd w:val="clear" w:color="auto" w:fill="FFFFFF"/>
                <w:lang w:bidi="ar"/>
                <w:rPrChange w:id="3" w:author="宁德市图书馆黄涛" w:date="2026-06-26T14:56:45Z">
                  <w:rPr>
                    <w:rFonts w:hint="eastAsia" w:ascii="仿宋_GB2312" w:hAnsi="仿宋_GB2312" w:eastAsia="仿宋_GB2312" w:cs="仿宋_GB2312"/>
                    <w:color w:val="auto"/>
                    <w:sz w:val="28"/>
                    <w:szCs w:val="28"/>
                    <w:lang w:bidi="ar"/>
                  </w:rPr>
                </w:rPrChange>
              </w:rPr>
              <w:t>符合畲族研究需求</w:t>
            </w:r>
            <w:r>
              <w:rPr>
                <w:rFonts w:hint="eastAsia" w:ascii="仿宋" w:hAnsi="仿宋" w:eastAsia="仿宋" w:cs="仿宋"/>
                <w:color w:val="auto"/>
                <w:kern w:val="0"/>
                <w:sz w:val="28"/>
                <w:szCs w:val="28"/>
                <w:shd w:val="clear" w:color="auto" w:fill="FFFFFF"/>
                <w:lang w:bidi="ar"/>
              </w:rPr>
              <w:t>的电子图书6700册；</w:t>
            </w:r>
            <w:r>
              <w:rPr>
                <w:rFonts w:hint="eastAsia" w:ascii="仿宋" w:hAnsi="仿宋" w:eastAsia="仿宋" w:cs="仿宋"/>
                <w:color w:val="auto"/>
                <w:kern w:val="0"/>
                <w:sz w:val="28"/>
                <w:szCs w:val="28"/>
                <w:highlight w:val="none"/>
                <w:shd w:val="clear" w:color="auto" w:fill="FFFFFF"/>
                <w:lang w:bidi="ar"/>
                <w:rPrChange w:id="4"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电子图书格式可以</w:t>
            </w:r>
            <w:r>
              <w:rPr>
                <w:rFonts w:hint="eastAsia" w:ascii="仿宋" w:hAnsi="仿宋" w:eastAsia="仿宋" w:cs="仿宋"/>
                <w:color w:val="auto"/>
                <w:kern w:val="0"/>
                <w:sz w:val="28"/>
                <w:szCs w:val="28"/>
                <w:highlight w:val="none"/>
                <w:shd w:val="clear" w:color="auto" w:fill="FFFFFF"/>
                <w:lang w:bidi="ar"/>
                <w:rPrChange w:id="5" w:author="宁德市图书馆黄涛" w:date="2026-06-26T14:56:45Z">
                  <w:rPr>
                    <w:rFonts w:ascii="仿宋" w:hAnsi="仿宋" w:eastAsia="仿宋" w:cs="仿宋"/>
                    <w:color w:val="auto"/>
                    <w:kern w:val="0"/>
                    <w:sz w:val="28"/>
                    <w:szCs w:val="28"/>
                    <w:highlight w:val="yellow"/>
                    <w:shd w:val="clear" w:color="auto" w:fill="FFFFFF"/>
                    <w:lang w:bidi="ar"/>
                  </w:rPr>
                </w:rPrChange>
              </w:rPr>
              <w:t>为</w:t>
            </w:r>
            <w:r>
              <w:rPr>
                <w:rFonts w:hint="eastAsia" w:ascii="仿宋" w:hAnsi="仿宋" w:eastAsia="仿宋" w:cs="仿宋"/>
                <w:color w:val="auto"/>
                <w:kern w:val="0"/>
                <w:sz w:val="28"/>
                <w:szCs w:val="28"/>
                <w:highlight w:val="none"/>
                <w:shd w:val="clear" w:color="auto" w:fill="FFFFFF"/>
                <w:lang w:bidi="ar"/>
                <w:rPrChange w:id="6"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TXT、PDF、EPUB等</w:t>
            </w:r>
            <w:r>
              <w:rPr>
                <w:rFonts w:hint="eastAsia" w:ascii="仿宋" w:hAnsi="仿宋" w:eastAsia="仿宋" w:cs="仿宋"/>
                <w:b w:val="0"/>
                <w:bCs w:val="0"/>
                <w:color w:val="auto"/>
                <w:kern w:val="0"/>
                <w:sz w:val="28"/>
                <w:szCs w:val="28"/>
                <w:highlight w:val="none"/>
                <w:shd w:val="clear" w:color="auto" w:fill="FFFFFF"/>
                <w:lang w:bidi="ar"/>
                <w:rPrChange w:id="7" w:author="宁德市图书馆黄涛" w:date="2026-06-26T14:56:45Z">
                  <w:rPr>
                    <w:rFonts w:ascii="仿宋" w:hAnsi="仿宋" w:eastAsia="仿宋" w:cs="仿宋"/>
                    <w:b w:val="0"/>
                    <w:bCs w:val="0"/>
                    <w:color w:val="auto"/>
                    <w:kern w:val="0"/>
                    <w:sz w:val="28"/>
                    <w:szCs w:val="28"/>
                    <w:highlight w:val="yellow"/>
                    <w:shd w:val="clear" w:color="auto" w:fill="FFFFFF"/>
                    <w:lang w:bidi="ar"/>
                  </w:rPr>
                </w:rPrChange>
              </w:rPr>
              <w:t>主流</w:t>
            </w:r>
            <w:r>
              <w:rPr>
                <w:rFonts w:hint="eastAsia" w:ascii="仿宋" w:hAnsi="仿宋" w:eastAsia="仿宋" w:cs="仿宋"/>
                <w:color w:val="auto"/>
                <w:kern w:val="0"/>
                <w:sz w:val="28"/>
                <w:szCs w:val="28"/>
                <w:highlight w:val="none"/>
                <w:shd w:val="clear" w:color="auto" w:fill="FFFFFF"/>
                <w:lang w:bidi="ar"/>
                <w:rPrChange w:id="8" w:author="宁德市图书馆黄涛" w:date="2026-06-26T14:56:45Z">
                  <w:rPr>
                    <w:rFonts w:ascii="仿宋" w:hAnsi="仿宋" w:eastAsia="仿宋" w:cs="仿宋"/>
                    <w:color w:val="auto"/>
                    <w:kern w:val="0"/>
                    <w:sz w:val="28"/>
                    <w:szCs w:val="28"/>
                    <w:highlight w:val="yellow"/>
                    <w:shd w:val="clear" w:color="auto" w:fill="FFFFFF"/>
                    <w:lang w:bidi="ar"/>
                  </w:rPr>
                </w:rPrChange>
              </w:rPr>
              <w:t>格式</w:t>
            </w:r>
            <w:r>
              <w:rPr>
                <w:rFonts w:hint="eastAsia" w:ascii="仿宋" w:hAnsi="仿宋" w:eastAsia="仿宋" w:cs="仿宋"/>
                <w:color w:val="auto"/>
                <w:kern w:val="0"/>
                <w:sz w:val="28"/>
                <w:szCs w:val="28"/>
                <w:highlight w:val="none"/>
                <w:shd w:val="clear" w:color="auto" w:fill="FFFFFF"/>
                <w:lang w:bidi="ar"/>
                <w:rPrChange w:id="9"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或</w:t>
            </w:r>
            <w:r>
              <w:rPr>
                <w:rFonts w:hint="eastAsia" w:ascii="仿宋" w:hAnsi="仿宋" w:eastAsia="仿宋" w:cs="仿宋"/>
                <w:color w:val="auto"/>
                <w:kern w:val="0"/>
                <w:sz w:val="28"/>
                <w:szCs w:val="28"/>
                <w:highlight w:val="none"/>
                <w:shd w:val="clear" w:color="auto" w:fill="FFFFFF"/>
                <w:lang w:bidi="ar"/>
                <w:rPrChange w:id="10" w:author="宁德市图书馆黄涛" w:date="2026-06-26T14:56:45Z">
                  <w:rPr>
                    <w:rFonts w:ascii="仿宋" w:hAnsi="仿宋" w:eastAsia="仿宋" w:cs="仿宋"/>
                    <w:color w:val="auto"/>
                    <w:kern w:val="0"/>
                    <w:sz w:val="28"/>
                    <w:szCs w:val="28"/>
                    <w:highlight w:val="yellow"/>
                    <w:shd w:val="clear" w:color="auto" w:fill="FFFFFF"/>
                    <w:lang w:bidi="ar"/>
                  </w:rPr>
                </w:rPrChange>
              </w:rPr>
              <w:t>其他格</w:t>
            </w:r>
            <w:r>
              <w:rPr>
                <w:rFonts w:hint="eastAsia" w:ascii="仿宋" w:hAnsi="仿宋" w:eastAsia="仿宋" w:cs="仿宋"/>
                <w:color w:val="auto"/>
                <w:kern w:val="0"/>
                <w:sz w:val="28"/>
                <w:szCs w:val="28"/>
                <w:highlight w:val="none"/>
                <w:shd w:val="clear" w:color="auto" w:fill="FFFFFF"/>
                <w:lang w:bidi="ar"/>
                <w:rPrChange w:id="11"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式。</w:t>
            </w:r>
          </w:p>
          <w:p w14:paraId="7AECA181">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color w:val="auto"/>
                <w:kern w:val="0"/>
                <w:sz w:val="28"/>
                <w:szCs w:val="28"/>
                <w:shd w:val="clear" w:color="auto" w:fill="FFFFFF"/>
                <w:lang w:bidi="ar"/>
              </w:rPr>
              <w:t>2.</w:t>
            </w:r>
            <w:r>
              <w:rPr>
                <w:rFonts w:hint="eastAsia" w:ascii="仿宋" w:hAnsi="仿宋" w:eastAsia="仿宋" w:cs="仿宋"/>
                <w:color w:val="auto"/>
                <w:kern w:val="0"/>
                <w:sz w:val="28"/>
                <w:szCs w:val="28"/>
                <w:highlight w:val="none"/>
                <w:shd w:val="clear" w:color="auto" w:fill="FFFFFF"/>
                <w:lang w:bidi="ar"/>
                <w:rPrChange w:id="12" w:author="宁德市图书馆黄涛" w:date="2026-06-26T14:56:45Z">
                  <w:rPr>
                    <w:rFonts w:hint="eastAsia" w:ascii="仿宋" w:hAnsi="仿宋" w:eastAsia="仿宋" w:cs="仿宋"/>
                    <w:color w:val="auto"/>
                    <w:kern w:val="0"/>
                    <w:sz w:val="28"/>
                    <w:szCs w:val="28"/>
                    <w:highlight w:val="yellow"/>
                    <w:shd w:val="clear" w:color="auto" w:fill="FFFFFF"/>
                    <w:lang w:bidi="ar"/>
                  </w:rPr>
                </w:rPrChange>
              </w:rPr>
              <w:t>供应</w:t>
            </w:r>
            <w:r>
              <w:rPr>
                <w:rFonts w:hint="eastAsia" w:ascii="仿宋" w:hAnsi="仿宋" w:eastAsia="仿宋" w:cs="仿宋"/>
                <w:color w:val="auto"/>
                <w:kern w:val="0"/>
                <w:sz w:val="28"/>
                <w:szCs w:val="28"/>
                <w:highlight w:val="none"/>
                <w:shd w:val="clear" w:color="auto" w:fill="FFFFFF"/>
                <w:lang w:bidi="ar"/>
                <w:rPrChange w:id="13" w:author="宁德市图书馆黄涛" w:date="2026-06-26T14:56:45Z">
                  <w:rPr>
                    <w:rFonts w:ascii="仿宋" w:hAnsi="仿宋" w:eastAsia="仿宋" w:cs="仿宋"/>
                    <w:color w:val="auto"/>
                    <w:kern w:val="0"/>
                    <w:sz w:val="28"/>
                    <w:szCs w:val="28"/>
                    <w:highlight w:val="yellow"/>
                    <w:shd w:val="clear" w:color="auto" w:fill="FFFFFF"/>
                    <w:lang w:bidi="ar"/>
                  </w:rPr>
                </w:rPrChange>
              </w:rPr>
              <w:t>商</w:t>
            </w:r>
            <w:r>
              <w:rPr>
                <w:rFonts w:hint="eastAsia" w:ascii="仿宋" w:hAnsi="仿宋" w:eastAsia="仿宋" w:cs="仿宋"/>
                <w:color w:val="auto"/>
                <w:kern w:val="0"/>
                <w:sz w:val="28"/>
                <w:szCs w:val="28"/>
                <w:shd w:val="clear" w:color="auto" w:fill="FFFFFF"/>
                <w:lang w:bidi="ar"/>
              </w:rPr>
              <w:t>于合同</w:t>
            </w:r>
            <w:r>
              <w:rPr>
                <w:rFonts w:hint="eastAsia" w:ascii="仿宋" w:hAnsi="仿宋" w:eastAsia="仿宋" w:cs="仿宋"/>
                <w:kern w:val="0"/>
                <w:sz w:val="28"/>
                <w:szCs w:val="28"/>
                <w:shd w:val="clear" w:color="auto" w:fill="FFFFFF"/>
                <w:lang w:bidi="ar"/>
              </w:rPr>
              <w:t>签订后30个工作日内完成标的的本地镜像安装、调试并交付使用，提供馆内IP范围内网页版数字阅读平台（以下简称“阅读平台”）服务，确保电子图书正常阅读使用。</w:t>
            </w:r>
          </w:p>
          <w:p w14:paraId="5D18DC2B">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3.电子图书平台技术要求：平台界面友好直观,阅读交互清晰顺畅,资源内容分类清晰,阅读借阅操作简便,读书、活动、资讯等内容综合性强,提高读者参与积极性、互动趣味性；</w:t>
            </w:r>
          </w:p>
          <w:p w14:paraId="221C9065">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w:t>
            </w:r>
            <w:r>
              <w:rPr>
                <w:rFonts w:hint="eastAsia" w:ascii="仿宋" w:hAnsi="仿宋" w:eastAsia="仿宋" w:cs="仿宋"/>
                <w:kern w:val="0"/>
                <w:sz w:val="28"/>
                <w:szCs w:val="28"/>
                <w:shd w:val="clear" w:color="auto" w:fill="FFFFFF"/>
                <w:lang w:eastAsia="zh-Hans" w:bidi="ar"/>
              </w:rPr>
              <w:t>数字图书馆</w:t>
            </w:r>
            <w:r>
              <w:rPr>
                <w:rFonts w:hint="eastAsia" w:ascii="仿宋" w:hAnsi="仿宋" w:eastAsia="仿宋" w:cs="仿宋"/>
                <w:kern w:val="0"/>
                <w:sz w:val="28"/>
                <w:szCs w:val="28"/>
                <w:shd w:val="clear" w:color="auto" w:fill="FFFFFF"/>
                <w:lang w:bidi="ar"/>
              </w:rPr>
              <w:t>平台需针对不同层级的机构提供不同的管理应用。后台须包括机构系统设置、内容管理、用户管理、图书资源管理、活动管理、阅读统计等功能；</w:t>
            </w:r>
          </w:p>
          <w:p w14:paraId="7ED62127">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5.平台提供图书元数据书名、作者、出版社等综合检索与元数据字段精准检索服务,支持多类型资源如图书、视频、音频等资源综合检索服务；</w:t>
            </w:r>
          </w:p>
          <w:p w14:paraId="3968A6E0">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6.平台需具有开放性,支持用户自有资源建设:系统兼容各种格式电子文档的上传和管理,包括 TXT、DOC、PDF、MP3、MP4等,所有资源提供本地阅读，多种格式的电子文档上传后能在系统上被方便地检索；</w:t>
            </w:r>
          </w:p>
          <w:p w14:paraId="14A30B01">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7.整合阅读资源,统一发布和管理:本平台不仅可以管理数字图书,还可以对音频、自有资源等多媒体资源进行展示,用户可以浏览、检索并且使用这些多媒体资源；</w:t>
            </w:r>
          </w:p>
          <w:p w14:paraId="619652D0">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8.图书阅读:系统提供数字图书在线浏览；针对每本图书还可以“收藏”到“我的图书馆”；可以发表和查看相关评论；</w:t>
            </w:r>
          </w:p>
          <w:p w14:paraId="0B220E6A">
            <w:pPr>
              <w:widowControl/>
              <w:shd w:val="clear" w:color="auto" w:fill="FFFFFF"/>
              <w:spacing w:line="480" w:lineRule="exact"/>
              <w:ind w:firstLine="560" w:firstLineChars="200"/>
              <w:outlineLvl w:val="2"/>
              <w:rPr>
                <w:rFonts w:hint="eastAsia" w:ascii="仿宋" w:hAnsi="仿宋" w:eastAsia="仿宋" w:cs="仿宋"/>
                <w:color w:val="auto"/>
                <w:kern w:val="0"/>
                <w:sz w:val="28"/>
                <w:szCs w:val="28"/>
                <w:shd w:val="clear" w:color="auto" w:fill="FFFFFF"/>
                <w:lang w:bidi="ar"/>
                <w:rPrChange w:id="15" w:author="宁德市图书馆黄涛" w:date="2026-06-26T14:57:02Z">
                  <w:rPr>
                    <w:rFonts w:ascii="仿宋" w:hAnsi="仿宋" w:eastAsia="仿宋" w:cs="仿宋"/>
                    <w:color w:val="auto"/>
                    <w:kern w:val="0"/>
                    <w:sz w:val="28"/>
                    <w:szCs w:val="28"/>
                    <w:shd w:val="clear" w:color="auto" w:fill="FFFFFF"/>
                    <w:lang w:bidi="ar"/>
                  </w:rPr>
                </w:rPrChange>
              </w:rPr>
              <w:pPrChange w:id="14" w:author="宁德市图书馆黄涛" w:date="2026-06-26T14:57:02Z">
                <w:pPr>
                  <w:widowControl w:val="0"/>
                  <w:shd w:val="clear" w:color="auto" w:fill="auto"/>
                  <w:spacing w:line="240" w:lineRule="auto"/>
                  <w:ind w:firstLine="560" w:firstLineChars="200"/>
                  <w:outlineLvl w:val="9"/>
                </w:pPr>
              </w:pPrChange>
            </w:pPr>
            <w:r>
              <w:rPr>
                <w:rFonts w:hint="eastAsia" w:ascii="仿宋" w:hAnsi="仿宋" w:eastAsia="仿宋" w:cs="仿宋"/>
                <w:color w:val="auto"/>
                <w:kern w:val="0"/>
                <w:sz w:val="28"/>
                <w:szCs w:val="28"/>
                <w:highlight w:val="none"/>
                <w:shd w:val="clear" w:color="auto" w:fill="FFFFFF"/>
                <w:lang w:bidi="ar"/>
                <w:rPrChange w:id="16" w:author="宁德市图书馆黄涛" w:date="2026-06-26T14:57:02Z">
                  <w:rPr>
                    <w:rFonts w:hint="eastAsia" w:ascii="仿宋" w:hAnsi="仿宋" w:eastAsia="仿宋" w:cs="仿宋"/>
                    <w:color w:val="auto"/>
                    <w:kern w:val="0"/>
                    <w:sz w:val="28"/>
                    <w:szCs w:val="28"/>
                    <w:highlight w:val="yellow"/>
                    <w:shd w:val="clear" w:color="auto" w:fill="FFFFFF"/>
                    <w:lang w:bidi="ar"/>
                  </w:rPr>
                </w:rPrChange>
              </w:rPr>
              <w:t>9.图书需镜像安装到图书馆本地服务器内，并提供适配华为OceanStor 5120</w:t>
            </w:r>
            <w:r>
              <w:rPr>
                <w:rFonts w:hint="eastAsia" w:ascii="仿宋" w:hAnsi="仿宋" w:eastAsia="仿宋" w:cs="仿宋"/>
                <w:color w:val="auto"/>
                <w:kern w:val="0"/>
                <w:sz w:val="28"/>
                <w:szCs w:val="28"/>
                <w:highlight w:val="none"/>
                <w:shd w:val="clear" w:color="auto" w:fill="FFFFFF"/>
                <w:lang w:bidi="ar"/>
                <w:rPrChange w:id="17" w:author="宁德市图书馆黄涛" w:date="2026-06-26T14:57:02Z">
                  <w:rPr>
                    <w:rFonts w:ascii="仿宋" w:hAnsi="仿宋" w:eastAsia="仿宋" w:cs="仿宋"/>
                    <w:color w:val="auto"/>
                    <w:kern w:val="0"/>
                    <w:sz w:val="28"/>
                    <w:szCs w:val="28"/>
                    <w:highlight w:val="yellow"/>
                    <w:shd w:val="clear" w:color="auto" w:fill="FFFFFF"/>
                    <w:lang w:bidi="ar"/>
                  </w:rPr>
                </w:rPrChange>
              </w:rPr>
              <w:t xml:space="preserve"> V6</w:t>
            </w:r>
            <w:r>
              <w:rPr>
                <w:rFonts w:hint="eastAsia" w:ascii="仿宋" w:hAnsi="仿宋" w:eastAsia="仿宋" w:cs="仿宋"/>
                <w:color w:val="auto"/>
                <w:kern w:val="0"/>
                <w:sz w:val="28"/>
                <w:szCs w:val="28"/>
                <w:highlight w:val="none"/>
                <w:shd w:val="clear" w:color="auto" w:fill="FFFFFF"/>
                <w:lang w:bidi="ar"/>
                <w:rPrChange w:id="18" w:author="宁德市图书馆黄涛" w:date="2026-06-26T14:57:02Z">
                  <w:rPr>
                    <w:rFonts w:hint="eastAsia" w:ascii="仿宋" w:hAnsi="仿宋" w:eastAsia="仿宋" w:cs="仿宋"/>
                    <w:color w:val="auto"/>
                    <w:kern w:val="0"/>
                    <w:sz w:val="28"/>
                    <w:szCs w:val="28"/>
                    <w:highlight w:val="yellow"/>
                    <w:shd w:val="clear" w:color="auto" w:fill="FFFFFF"/>
                    <w:lang w:bidi="ar"/>
                  </w:rPr>
                </w:rPrChange>
              </w:rPr>
              <w:t>磁盘阵列的20TB 7.2K RPM NL SAS硬盘单元(3.5")硬盘1块。</w:t>
            </w:r>
          </w:p>
          <w:p w14:paraId="1EF48F02">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10.图书分类浏览,为专业读者提供国家标准权威中图法分类检索图书,平台须提供自定义分类管理功能，管理员可通过此功能设置图书自定义分类；</w:t>
            </w:r>
          </w:p>
          <w:p w14:paraId="4322EE15">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11.后台管理系统功能模块部分:采用WEB浏览方式访问,管理员在PC终端上都能进入管理界面；</w:t>
            </w:r>
          </w:p>
          <w:p w14:paraId="12ED59A7">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12..分类管理:数字图书馆平台提供自定义的二级分类法管理平台的图书,系统管理员可以输入分类名称和分类代号来添加一个一级分类,并在此基础上添加下级分类。对于已添加的分类,系统管理员可以进行修改和删除操作；</w:t>
            </w:r>
          </w:p>
          <w:p w14:paraId="10A798CA">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13.图书资源管理:支持图书资源列表、读书笔记等；并可根据读者类型，提供图书上下架服务；</w:t>
            </w:r>
          </w:p>
          <w:p w14:paraId="2A79546D">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 xml:space="preserve">14.自有资源管理:提供管理员自由自有资源发布和管理。可自定义对自有资源进行分类；管理员可对上传的资源进行管理,防止无效资源的随意上传； </w:t>
            </w:r>
          </w:p>
          <w:p w14:paraId="65C6C161">
            <w:pPr>
              <w:widowControl/>
              <w:shd w:val="clear" w:color="auto" w:fill="FFFFFF"/>
              <w:spacing w:line="480" w:lineRule="exact"/>
              <w:ind w:firstLine="560" w:firstLineChars="200"/>
              <w:outlineLvl w:val="2"/>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15.举办读书活动:管理员可以自行在本平台发起读书活动,每个活动可以单独选择需要的图书,同时举办者可发布活动内容通告、活动图片;参与活动用户可以上传活动作品、发表评论；</w:t>
            </w:r>
          </w:p>
          <w:p w14:paraId="710EEF4F">
            <w:pPr>
              <w:widowControl/>
              <w:shd w:val="clear" w:color="auto" w:fill="FFFFFF"/>
              <w:spacing w:line="480" w:lineRule="exact"/>
              <w:ind w:firstLine="560" w:firstLineChars="200"/>
              <w:outlineLvl w:val="2"/>
              <w:rPr>
                <w:rFonts w:hint="eastAsia" w:ascii="仿宋" w:hAnsi="仿宋" w:eastAsia="仿宋" w:cs="仿宋"/>
                <w:b w:val="0"/>
                <w:bCs w:val="0"/>
                <w:kern w:val="0"/>
                <w:sz w:val="28"/>
                <w:szCs w:val="28"/>
                <w:shd w:val="clear" w:color="auto" w:fill="FFFFFF"/>
                <w:lang w:bidi="ar"/>
                <w:rPrChange w:id="19" w:author="宁德市图书馆黄涛" w:date="2026-06-26T14:57:07Z">
                  <w:rPr>
                    <w:rFonts w:ascii="仿宋" w:hAnsi="仿宋" w:eastAsia="仿宋" w:cs="仿宋"/>
                    <w:b/>
                    <w:bCs/>
                    <w:kern w:val="0"/>
                    <w:sz w:val="28"/>
                    <w:szCs w:val="28"/>
                    <w:lang w:bidi="ar"/>
                  </w:rPr>
                </w:rPrChange>
              </w:rPr>
            </w:pPr>
            <w:r>
              <w:rPr>
                <w:rFonts w:hint="eastAsia" w:ascii="仿宋" w:hAnsi="仿宋" w:eastAsia="仿宋" w:cs="仿宋"/>
                <w:kern w:val="0"/>
                <w:sz w:val="28"/>
                <w:szCs w:val="28"/>
                <w:highlight w:val="none"/>
                <w:shd w:val="clear" w:color="auto" w:fill="FFFFFF"/>
                <w:lang w:bidi="ar"/>
                <w:rPrChange w:id="20" w:author="宁德市图书馆黄涛" w:date="2026-06-26T14:57:07Z">
                  <w:rPr>
                    <w:rFonts w:hint="eastAsia" w:ascii="仿宋" w:hAnsi="仿宋" w:eastAsia="仿宋" w:cs="仿宋"/>
                    <w:kern w:val="0"/>
                    <w:sz w:val="28"/>
                    <w:szCs w:val="28"/>
                    <w:highlight w:val="yellow"/>
                    <w:shd w:val="clear" w:color="auto" w:fill="FFFFFF"/>
                    <w:lang w:bidi="ar"/>
                  </w:rPr>
                </w:rPrChange>
              </w:rPr>
              <w:t>16.</w:t>
            </w:r>
            <w:r>
              <w:rPr>
                <w:rFonts w:hint="eastAsia" w:ascii="仿宋" w:hAnsi="仿宋" w:eastAsia="仿宋" w:cs="仿宋"/>
                <w:color w:val="auto"/>
                <w:kern w:val="0"/>
                <w:sz w:val="28"/>
                <w:szCs w:val="28"/>
                <w:highlight w:val="none"/>
                <w:shd w:val="clear" w:color="auto" w:fill="FFFFFF"/>
                <w:lang w:bidi="ar"/>
                <w:rPrChange w:id="21" w:author="宁德市图书馆黄涛" w:date="2026-06-26T14:57:07Z">
                  <w:rPr>
                    <w:rFonts w:ascii="Segoe UI" w:hAnsi="Segoe UI" w:cs="Segoe UI"/>
                    <w:color w:val="0F1115"/>
                    <w:highlight w:val="yellow"/>
                    <w:shd w:val="clear" w:color="auto" w:fill="FFFFFF"/>
                  </w:rPr>
                </w:rPrChange>
              </w:rPr>
              <w:t xml:space="preserve"> </w:t>
            </w:r>
            <w:r>
              <w:rPr>
                <w:rFonts w:hint="eastAsia" w:ascii="仿宋" w:hAnsi="仿宋" w:eastAsia="仿宋" w:cs="仿宋"/>
                <w:color w:val="auto"/>
                <w:kern w:val="0"/>
                <w:sz w:val="28"/>
                <w:szCs w:val="28"/>
                <w:highlight w:val="none"/>
                <w:shd w:val="clear" w:color="auto" w:fill="FFFFFF"/>
                <w:lang w:bidi="ar"/>
                <w:rPrChange w:id="22" w:author="宁德市图书馆黄涛" w:date="2026-06-26T14:57:07Z">
                  <w:rPr>
                    <w:rFonts w:hint="eastAsia" w:ascii="仿宋" w:hAnsi="仿宋" w:eastAsia="仿宋" w:cs="仿宋"/>
                    <w:color w:val="auto"/>
                    <w:kern w:val="0"/>
                    <w:sz w:val="28"/>
                    <w:szCs w:val="28"/>
                    <w:highlight w:val="yellow"/>
                    <w:shd w:val="clear" w:color="auto" w:fill="FFFFFF"/>
                    <w:lang w:bidi="ar"/>
                  </w:rPr>
                </w:rPrChange>
              </w:rPr>
              <w:t>供</w:t>
            </w:r>
            <w:r>
              <w:rPr>
                <w:rFonts w:hint="eastAsia" w:ascii="仿宋" w:hAnsi="仿宋" w:eastAsia="仿宋" w:cs="仿宋"/>
                <w:color w:val="auto"/>
                <w:kern w:val="0"/>
                <w:sz w:val="28"/>
                <w:szCs w:val="28"/>
                <w:highlight w:val="none"/>
                <w:shd w:val="clear" w:color="auto" w:fill="FFFFFF"/>
                <w:lang w:bidi="ar"/>
                <w:rPrChange w:id="23" w:author="宁德市图书馆黄涛" w:date="2026-06-26T14:57:07Z">
                  <w:rPr>
                    <w:rFonts w:ascii="仿宋" w:hAnsi="仿宋" w:eastAsia="仿宋" w:cs="仿宋"/>
                    <w:color w:val="auto"/>
                    <w:kern w:val="0"/>
                    <w:sz w:val="28"/>
                    <w:szCs w:val="28"/>
                    <w:highlight w:val="yellow"/>
                    <w:shd w:val="clear" w:color="auto" w:fill="FFFFFF"/>
                    <w:lang w:bidi="ar"/>
                  </w:rPr>
                </w:rPrChange>
              </w:rPr>
              <w:t>应商必须承诺采购方对所购电子图书拥有</w:t>
            </w:r>
            <w:r>
              <w:rPr>
                <w:rStyle w:val="11"/>
                <w:rFonts w:hint="eastAsia" w:ascii="仿宋" w:hAnsi="仿宋" w:eastAsia="仿宋" w:cs="仿宋"/>
                <w:bCs w:val="0"/>
                <w:color w:val="auto"/>
                <w:kern w:val="0"/>
                <w:sz w:val="28"/>
                <w:szCs w:val="28"/>
                <w:highlight w:val="none"/>
                <w:shd w:val="clear" w:color="auto" w:fill="FFFFFF"/>
                <w:lang w:bidi="ar"/>
                <w:rPrChange w:id="24" w:author="宁德市图书馆黄涛" w:date="2026-06-26T14:57:07Z">
                  <w:rPr>
                    <w:rStyle w:val="11"/>
                    <w:rFonts w:ascii="仿宋" w:hAnsi="仿宋" w:eastAsia="仿宋" w:cs="仿宋"/>
                    <w:bCs/>
                    <w:color w:val="auto"/>
                    <w:kern w:val="0"/>
                    <w:sz w:val="28"/>
                    <w:szCs w:val="28"/>
                    <w:highlight w:val="yellow"/>
                    <w:lang w:bidi="ar"/>
                  </w:rPr>
                </w:rPrChange>
              </w:rPr>
              <w:t>永久性使用权</w:t>
            </w:r>
            <w:r>
              <w:rPr>
                <w:rFonts w:hint="eastAsia" w:ascii="仿宋" w:hAnsi="仿宋" w:eastAsia="仿宋" w:cs="仿宋"/>
                <w:b w:val="0"/>
                <w:bCs w:val="0"/>
                <w:kern w:val="0"/>
                <w:sz w:val="28"/>
                <w:szCs w:val="28"/>
                <w:highlight w:val="none"/>
                <w:shd w:val="clear" w:color="auto" w:fill="FFFFFF"/>
                <w:lang w:bidi="ar"/>
                <w:rPrChange w:id="25" w:author="宁德市图书馆黄涛" w:date="2026-06-26T14:57:07Z">
                  <w:rPr>
                    <w:rFonts w:hint="eastAsia" w:ascii="仿宋" w:hAnsi="仿宋" w:eastAsia="仿宋" w:cs="仿宋"/>
                    <w:b w:val="0"/>
                    <w:bCs/>
                    <w:kern w:val="0"/>
                    <w:sz w:val="28"/>
                    <w:szCs w:val="28"/>
                    <w:highlight w:val="yellow"/>
                    <w:lang w:bidi="ar"/>
                  </w:rPr>
                </w:rPrChange>
              </w:rPr>
              <w:t>。</w:t>
            </w:r>
          </w:p>
          <w:p w14:paraId="1CB4B1B4">
            <w:pPr>
              <w:widowControl/>
              <w:shd w:val="clear" w:color="auto" w:fill="FFFFFF"/>
              <w:spacing w:line="480" w:lineRule="exact"/>
              <w:ind w:firstLine="560" w:firstLineChars="200"/>
              <w:outlineLvl w:val="2"/>
              <w:rPr>
                <w:rFonts w:hint="eastAsia" w:ascii="仿宋" w:hAnsi="仿宋" w:eastAsia="仿宋" w:cs="仿宋"/>
                <w:kern w:val="0"/>
                <w:sz w:val="28"/>
                <w:szCs w:val="28"/>
                <w:shd w:val="clear" w:color="auto" w:fill="FFFFFF"/>
                <w:lang w:bidi="ar"/>
              </w:rPr>
            </w:pPr>
            <w:r>
              <w:rPr>
                <w:rFonts w:hint="eastAsia" w:ascii="仿宋" w:hAnsi="仿宋" w:eastAsia="仿宋" w:cs="仿宋"/>
                <w:b w:val="0"/>
                <w:bCs w:val="0"/>
                <w:kern w:val="0"/>
                <w:sz w:val="28"/>
                <w:szCs w:val="28"/>
                <w:highlight w:val="none"/>
                <w:shd w:val="clear" w:color="auto" w:fill="FFFFFF"/>
                <w:lang w:bidi="ar"/>
                <w:rPrChange w:id="26" w:author="宁德市图书馆黄涛" w:date="2026-06-26T14:57:07Z">
                  <w:rPr>
                    <w:rFonts w:hint="eastAsia" w:ascii="仿宋" w:hAnsi="仿宋" w:eastAsia="仿宋" w:cs="仿宋"/>
                    <w:b w:val="0"/>
                    <w:bCs/>
                    <w:kern w:val="0"/>
                    <w:sz w:val="28"/>
                    <w:szCs w:val="28"/>
                    <w:highlight w:val="yellow"/>
                    <w:lang w:bidi="ar"/>
                  </w:rPr>
                </w:rPrChange>
              </w:rPr>
              <w:t>17.</w:t>
            </w:r>
            <w:r>
              <w:rPr>
                <w:rFonts w:hint="eastAsia" w:ascii="仿宋" w:hAnsi="仿宋" w:eastAsia="仿宋" w:cs="仿宋"/>
                <w:color w:val="auto"/>
                <w:kern w:val="0"/>
                <w:sz w:val="28"/>
                <w:szCs w:val="28"/>
                <w:highlight w:val="none"/>
                <w:shd w:val="clear" w:color="auto" w:fill="FFFFFF"/>
                <w:lang w:bidi="ar"/>
                <w:rPrChange w:id="27" w:author="宁德市图书馆黄涛" w:date="2026-06-26T14:57:07Z">
                  <w:rPr>
                    <w:rFonts w:ascii="Segoe UI" w:hAnsi="Segoe UI" w:cs="Segoe UI"/>
                    <w:color w:val="0F1115"/>
                    <w:highlight w:val="yellow"/>
                    <w:shd w:val="clear" w:color="auto" w:fill="FFFFFF"/>
                  </w:rPr>
                </w:rPrChange>
              </w:rPr>
              <w:t xml:space="preserve"> </w:t>
            </w:r>
            <w:r>
              <w:rPr>
                <w:rFonts w:hint="eastAsia" w:ascii="仿宋" w:hAnsi="仿宋" w:eastAsia="仿宋" w:cs="仿宋"/>
                <w:kern w:val="0"/>
                <w:sz w:val="28"/>
                <w:szCs w:val="28"/>
                <w:highlight w:val="none"/>
                <w:shd w:val="clear" w:color="auto" w:fill="FFFFFF"/>
                <w:lang w:bidi="ar"/>
                <w:rPrChange w:id="28" w:author="宁德市图书馆黄涛" w:date="2026-06-26T14:57:07Z">
                  <w:rPr>
                    <w:rFonts w:hint="eastAsia" w:ascii="仿宋" w:hAnsi="仿宋" w:eastAsia="仿宋" w:cs="仿宋"/>
                    <w:kern w:val="0"/>
                    <w:sz w:val="28"/>
                    <w:szCs w:val="28"/>
                    <w:highlight w:val="yellow"/>
                    <w:shd w:val="clear" w:color="auto" w:fill="FFFFFF"/>
                    <w:lang w:bidi="ar"/>
                  </w:rPr>
                </w:rPrChange>
              </w:rPr>
              <w:t>供</w:t>
            </w:r>
            <w:r>
              <w:rPr>
                <w:rFonts w:hint="eastAsia" w:ascii="仿宋" w:hAnsi="仿宋" w:eastAsia="仿宋" w:cs="仿宋"/>
                <w:kern w:val="0"/>
                <w:sz w:val="28"/>
                <w:szCs w:val="28"/>
                <w:highlight w:val="none"/>
                <w:shd w:val="clear" w:color="auto" w:fill="FFFFFF"/>
                <w:lang w:bidi="ar"/>
                <w:rPrChange w:id="29" w:author="宁德市图书馆黄涛" w:date="2026-06-26T14:57:07Z">
                  <w:rPr>
                    <w:rFonts w:ascii="仿宋" w:hAnsi="仿宋" w:eastAsia="仿宋" w:cs="仿宋"/>
                    <w:kern w:val="0"/>
                    <w:sz w:val="28"/>
                    <w:szCs w:val="28"/>
                    <w:highlight w:val="yellow"/>
                    <w:shd w:val="clear" w:color="auto" w:fill="FFFFFF"/>
                    <w:lang w:bidi="ar"/>
                  </w:rPr>
                </w:rPrChange>
              </w:rPr>
              <w:t>应商</w:t>
            </w:r>
            <w:r>
              <w:rPr>
                <w:rFonts w:hint="eastAsia" w:ascii="仿宋" w:hAnsi="仿宋" w:eastAsia="仿宋" w:cs="仿宋"/>
                <w:color w:val="auto"/>
                <w:kern w:val="0"/>
                <w:sz w:val="28"/>
                <w:szCs w:val="28"/>
                <w:highlight w:val="none"/>
                <w:shd w:val="clear" w:color="auto" w:fill="FFFFFF"/>
                <w:lang w:bidi="ar"/>
                <w:rPrChange w:id="30" w:author="宁德市图书馆黄涛" w:date="2026-06-26T14:57:07Z">
                  <w:rPr>
                    <w:rFonts w:ascii="仿宋" w:hAnsi="仿宋" w:eastAsia="仿宋" w:cs="仿宋"/>
                    <w:color w:val="auto"/>
                    <w:kern w:val="0"/>
                    <w:sz w:val="28"/>
                    <w:szCs w:val="28"/>
                    <w:highlight w:val="yellow"/>
                    <w:shd w:val="clear" w:color="auto" w:fill="FFFFFF"/>
                    <w:lang w:bidi="ar"/>
                  </w:rPr>
                </w:rPrChange>
              </w:rPr>
              <w:t>必须保证对其提供的产品享有</w:t>
            </w:r>
            <w:r>
              <w:rPr>
                <w:rStyle w:val="11"/>
                <w:rFonts w:hint="eastAsia" w:ascii="仿宋" w:hAnsi="仿宋" w:eastAsia="仿宋" w:cs="仿宋"/>
                <w:bCs w:val="0"/>
                <w:color w:val="auto"/>
                <w:kern w:val="0"/>
                <w:sz w:val="28"/>
                <w:szCs w:val="28"/>
                <w:highlight w:val="none"/>
                <w:shd w:val="clear" w:color="auto" w:fill="FFFFFF"/>
                <w:lang w:bidi="ar"/>
                <w:rPrChange w:id="31" w:author="宁德市图书馆黄涛" w:date="2026-06-26T14:57:07Z">
                  <w:rPr>
                    <w:rStyle w:val="11"/>
                    <w:rFonts w:ascii="仿宋" w:hAnsi="仿宋" w:eastAsia="仿宋" w:cs="仿宋"/>
                    <w:bCs/>
                    <w:color w:val="auto"/>
                    <w:kern w:val="0"/>
                    <w:sz w:val="28"/>
                    <w:szCs w:val="28"/>
                    <w:highlight w:val="yellow"/>
                    <w:lang w:bidi="ar"/>
                  </w:rPr>
                </w:rPrChange>
              </w:rPr>
              <w:t>完全的知识产权</w:t>
            </w:r>
            <w:r>
              <w:rPr>
                <w:rStyle w:val="11"/>
                <w:rFonts w:hint="eastAsia" w:ascii="仿宋" w:hAnsi="仿宋" w:eastAsia="仿宋" w:cs="仿宋"/>
                <w:bCs w:val="0"/>
                <w:color w:val="auto"/>
                <w:kern w:val="0"/>
                <w:sz w:val="28"/>
                <w:szCs w:val="28"/>
                <w:highlight w:val="none"/>
                <w:shd w:val="clear" w:color="auto" w:fill="FFFFFF"/>
                <w:lang w:bidi="ar"/>
                <w:rPrChange w:id="32" w:author="宁德市图书馆黄涛" w:date="2026-06-26T14:57:07Z">
                  <w:rPr>
                    <w:rStyle w:val="11"/>
                    <w:rFonts w:hint="eastAsia" w:ascii="仿宋" w:hAnsi="仿宋" w:eastAsia="仿宋" w:cs="仿宋"/>
                    <w:bCs/>
                    <w:color w:val="auto"/>
                    <w:kern w:val="0"/>
                    <w:sz w:val="28"/>
                    <w:szCs w:val="28"/>
                    <w:highlight w:val="yellow"/>
                    <w:lang w:bidi="ar"/>
                  </w:rPr>
                </w:rPrChange>
              </w:rPr>
              <w:t>，</w:t>
            </w:r>
            <w:r>
              <w:rPr>
                <w:rFonts w:hint="eastAsia" w:ascii="仿宋" w:hAnsi="仿宋" w:eastAsia="仿宋" w:cs="仿宋"/>
                <w:color w:val="auto"/>
                <w:kern w:val="0"/>
                <w:sz w:val="28"/>
                <w:szCs w:val="28"/>
                <w:highlight w:val="none"/>
                <w:shd w:val="clear" w:color="auto" w:fill="FFFFFF"/>
                <w:lang w:bidi="ar"/>
                <w:rPrChange w:id="33" w:author="宁德市图书馆黄涛" w:date="2026-06-26T14:57:07Z">
                  <w:rPr>
                    <w:rFonts w:ascii="仿宋" w:hAnsi="仿宋" w:eastAsia="仿宋" w:cs="仿宋"/>
                    <w:color w:val="auto"/>
                    <w:kern w:val="0"/>
                    <w:sz w:val="28"/>
                    <w:szCs w:val="28"/>
                    <w:highlight w:val="yellow"/>
                    <w:shd w:val="clear" w:color="auto" w:fill="FFFFFF"/>
                    <w:lang w:bidi="ar"/>
                  </w:rPr>
                </w:rPrChange>
              </w:rPr>
              <w:t>因产品侵犯第三方知识产权（如著作权、网络传播权等）而引起的</w:t>
            </w:r>
            <w:r>
              <w:rPr>
                <w:rStyle w:val="11"/>
                <w:rFonts w:hint="eastAsia" w:ascii="仿宋" w:hAnsi="仿宋" w:eastAsia="仿宋" w:cs="仿宋"/>
                <w:bCs w:val="0"/>
                <w:color w:val="auto"/>
                <w:kern w:val="0"/>
                <w:sz w:val="28"/>
                <w:szCs w:val="28"/>
                <w:highlight w:val="none"/>
                <w:shd w:val="clear" w:color="auto" w:fill="FFFFFF"/>
                <w:lang w:bidi="ar"/>
                <w:rPrChange w:id="34" w:author="宁德市图书馆黄涛" w:date="2026-06-26T14:57:07Z">
                  <w:rPr>
                    <w:rStyle w:val="11"/>
                    <w:rFonts w:ascii="仿宋" w:hAnsi="仿宋" w:eastAsia="仿宋" w:cs="仿宋"/>
                    <w:bCs/>
                    <w:color w:val="auto"/>
                    <w:kern w:val="0"/>
                    <w:sz w:val="28"/>
                    <w:szCs w:val="28"/>
                    <w:highlight w:val="yellow"/>
                    <w:lang w:bidi="ar"/>
                  </w:rPr>
                </w:rPrChange>
              </w:rPr>
              <w:t>一切纠纷和损失，由供应商承担全部责任</w:t>
            </w:r>
            <w:r>
              <w:rPr>
                <w:rStyle w:val="11"/>
                <w:rFonts w:hint="eastAsia" w:ascii="仿宋" w:hAnsi="仿宋" w:eastAsia="仿宋" w:cs="仿宋"/>
                <w:bCs w:val="0"/>
                <w:color w:val="auto"/>
                <w:kern w:val="0"/>
                <w:sz w:val="28"/>
                <w:szCs w:val="28"/>
                <w:highlight w:val="none"/>
                <w:shd w:val="clear" w:color="auto" w:fill="FFFFFF"/>
                <w:lang w:bidi="ar"/>
                <w:rPrChange w:id="35" w:author="宁德市图书馆黄涛" w:date="2026-06-26T14:57:07Z">
                  <w:rPr>
                    <w:rStyle w:val="11"/>
                    <w:rFonts w:hint="eastAsia" w:ascii="仿宋" w:hAnsi="仿宋" w:eastAsia="仿宋" w:cs="仿宋"/>
                    <w:bCs/>
                    <w:color w:val="auto"/>
                    <w:kern w:val="0"/>
                    <w:sz w:val="28"/>
                    <w:szCs w:val="28"/>
                    <w:highlight w:val="yellow"/>
                    <w:lang w:bidi="ar"/>
                  </w:rPr>
                </w:rPrChange>
              </w:rPr>
              <w:t>。</w:t>
            </w:r>
          </w:p>
          <w:p w14:paraId="7390B02D">
            <w:pPr>
              <w:rPr>
                <w:rFonts w:ascii="Calibri" w:hAnsi="Calibri" w:eastAsia="宋体" w:cs="Times New Roman"/>
                <w:szCs w:val="24"/>
              </w:rPr>
            </w:pPr>
          </w:p>
        </w:tc>
      </w:tr>
    </w:tbl>
    <w:p w14:paraId="255EF5FB">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项目服务要求</w:t>
      </w:r>
    </w:p>
    <w:p w14:paraId="1D57C376">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提供自最终验收合格之日起为期三年的原厂质保服务。</w:t>
      </w:r>
    </w:p>
    <w:p w14:paraId="68B3C4B2">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网络、电话及EMAIL远程支持售后服务，服务响应时间为全年法定工作日9:00-18:00，响应时间不超过1小时。若远程支持无法解决问题时，中标人应提供上门维护；在收到现场服务通知后，24小时内到达现场，48小时内解决故障或提供采购人可接受的解决方案。采购人对此不再支付任何费用。</w:t>
      </w:r>
    </w:p>
    <w:p w14:paraId="7AF08002">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供应商须负责设备的安装调试运行等技术服务要求而产生的所有费用包含在采购总价中，采购人不再对此支付其他任何费用。</w:t>
      </w:r>
    </w:p>
    <w:p w14:paraId="68D4E2DE">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三、项目费用</w:t>
      </w:r>
    </w:p>
    <w:p w14:paraId="03325201">
      <w:pPr>
        <w:spacing w:line="24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供应商根据项目内容与要求进行报价。</w:t>
      </w:r>
    </w:p>
    <w:p w14:paraId="1EE74B0A">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四、报价单位资质要求</w:t>
      </w:r>
    </w:p>
    <w:p w14:paraId="744B1C6C">
      <w:pPr>
        <w:spacing w:line="24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sz w:val="24"/>
          <w:szCs w:val="24"/>
        </w:rPr>
        <w:t>具有独立承担民事责任的能力。</w:t>
      </w:r>
    </w:p>
    <w:p w14:paraId="41788311">
      <w:pPr>
        <w:spacing w:line="24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sz w:val="24"/>
          <w:szCs w:val="24"/>
        </w:rPr>
        <w:t>具有有效的《营业执照》，服务范围属于其经营或销售范围的企业。</w:t>
      </w:r>
    </w:p>
    <w:p w14:paraId="404827F7">
      <w:pPr>
        <w:spacing w:line="24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sz w:val="24"/>
          <w:szCs w:val="24"/>
        </w:rPr>
        <w:t>在经营活动中没有重大违法记录。</w:t>
      </w:r>
    </w:p>
    <w:p w14:paraId="57DDBF93">
      <w:pPr>
        <w:spacing w:line="240" w:lineRule="auto"/>
        <w:ind w:firstLine="482"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sz w:val="24"/>
          <w:szCs w:val="24"/>
        </w:rPr>
        <w:t>询价项目须在报价人经营许可范围内。</w:t>
      </w:r>
      <w:r>
        <w:rPr>
          <w:rFonts w:hint="eastAsia" w:asciiTheme="majorEastAsia" w:hAnsiTheme="majorEastAsia" w:eastAsiaTheme="majorEastAsia" w:cstheme="majorEastAsia"/>
          <w:color w:val="auto"/>
          <w:sz w:val="24"/>
          <w:szCs w:val="24"/>
          <w:highlight w:val="none"/>
          <w:shd w:val="clear" w:color="auto" w:fill="auto"/>
          <w:rPrChange w:id="36" w:author="宁德市图书馆黄涛" w:date="2026-06-26T14:57:13Z">
            <w:rPr>
              <w:rFonts w:asciiTheme="majorEastAsia" w:hAnsiTheme="majorEastAsia" w:eastAsiaTheme="majorEastAsia" w:cstheme="majorEastAsia"/>
              <w:color w:val="auto"/>
              <w:sz w:val="24"/>
              <w:szCs w:val="24"/>
              <w:highlight w:val="yellow"/>
              <w:shd w:val="clear" w:color="auto" w:fill="auto"/>
            </w:rPr>
          </w:rPrChange>
        </w:rPr>
        <w:t>供应商需具备有效的《中华人民共和国出版物经营许可证》</w:t>
      </w:r>
      <w:del w:id="37" w:author="宁德市图书馆黄涛" w:date="2026-06-30T09:33:13Z">
        <w:r>
          <w:rPr>
            <w:rFonts w:hint="eastAsia" w:asciiTheme="majorEastAsia" w:hAnsiTheme="majorEastAsia" w:eastAsiaTheme="majorEastAsia" w:cstheme="majorEastAsia"/>
            <w:color w:val="auto"/>
            <w:sz w:val="24"/>
            <w:szCs w:val="24"/>
            <w:highlight w:val="none"/>
            <w:shd w:val="clear" w:color="auto" w:fill="auto"/>
            <w:rPrChange w:id="38" w:author="宁德市图书馆黄涛" w:date="2026-06-26T14:57:13Z">
              <w:rPr>
                <w:rFonts w:asciiTheme="majorEastAsia" w:hAnsiTheme="majorEastAsia" w:eastAsiaTheme="majorEastAsia" w:cstheme="majorEastAsia"/>
                <w:color w:val="auto"/>
                <w:sz w:val="24"/>
                <w:szCs w:val="24"/>
                <w:highlight w:val="yellow"/>
                <w:shd w:val="clear" w:color="auto" w:fill="auto"/>
              </w:rPr>
            </w:rPrChange>
          </w:rPr>
          <w:delText>，且经营范围应明确包含“电子出版物”或相关业务</w:delText>
        </w:r>
      </w:del>
      <w:del w:id="40" w:author="宁德市图书馆黄涛" w:date="2026-06-30T09:33:13Z">
        <w:r>
          <w:rPr>
            <w:rFonts w:hint="eastAsia" w:asciiTheme="majorEastAsia" w:hAnsiTheme="majorEastAsia" w:eastAsiaTheme="majorEastAsia" w:cstheme="majorEastAsia"/>
            <w:sz w:val="24"/>
            <w:szCs w:val="24"/>
            <w:highlight w:val="none"/>
            <w:rPrChange w:id="41" w:author="宁德市图书馆黄涛" w:date="2026-06-26T14:57:13Z">
              <w:rPr>
                <w:rFonts w:hint="eastAsia" w:asciiTheme="majorEastAsia" w:hAnsiTheme="majorEastAsia" w:eastAsiaTheme="majorEastAsia" w:cstheme="majorEastAsia"/>
                <w:sz w:val="24"/>
                <w:szCs w:val="24"/>
                <w:highlight w:val="yellow"/>
              </w:rPr>
            </w:rPrChange>
          </w:rPr>
          <w:delText>。</w:delText>
        </w:r>
      </w:del>
      <w:ins w:id="43" w:author="宁德市图书馆黄涛" w:date="2026-06-30T09:33:14Z">
        <w:r>
          <w:rPr>
            <w:rFonts w:hint="eastAsia" w:asciiTheme="majorEastAsia" w:hAnsiTheme="majorEastAsia" w:eastAsiaTheme="majorEastAsia" w:cstheme="majorEastAsia"/>
            <w:sz w:val="24"/>
            <w:szCs w:val="24"/>
            <w:highlight w:val="none"/>
            <w:lang w:eastAsia="zh-CN"/>
          </w:rPr>
          <w:t>。</w:t>
        </w:r>
      </w:ins>
    </w:p>
    <w:p w14:paraId="74778694">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五、报价提交材料</w:t>
      </w:r>
    </w:p>
    <w:p w14:paraId="27252089">
      <w:pPr>
        <w:spacing w:line="240" w:lineRule="auto"/>
        <w:ind w:firstLine="482" w:firstLineChars="200"/>
        <w:rPr>
          <w:rFonts w:asciiTheme="majorEastAsia" w:hAnsiTheme="majorEastAsia" w:eastAsiaTheme="majorEastAsia" w:cstheme="majorEastAsia"/>
          <w:sz w:val="24"/>
          <w:szCs w:val="24"/>
        </w:rPr>
      </w:pPr>
      <w:ins w:id="44" w:author="宁德市图书馆黄涛" w:date="2026-06-30T09:33:54Z">
        <w:r>
          <w:rPr>
            <w:rFonts w:hint="eastAsia" w:asciiTheme="majorEastAsia" w:hAnsiTheme="majorEastAsia" w:eastAsiaTheme="majorEastAsia" w:cstheme="majorEastAsia"/>
            <w:b/>
            <w:bCs/>
            <w:sz w:val="24"/>
            <w:szCs w:val="24"/>
            <w:lang w:eastAsia="zh-CN"/>
          </w:rPr>
          <w:t>（</w:t>
        </w:r>
      </w:ins>
      <w:ins w:id="45" w:author="宁德市图书馆黄涛" w:date="2026-06-30T09:33:57Z">
        <w:r>
          <w:rPr>
            <w:rFonts w:hint="eastAsia" w:asciiTheme="majorEastAsia" w:hAnsiTheme="majorEastAsia" w:eastAsiaTheme="majorEastAsia" w:cstheme="majorEastAsia"/>
            <w:b/>
            <w:bCs/>
            <w:sz w:val="24"/>
            <w:szCs w:val="24"/>
            <w:lang w:val="en-US" w:eastAsia="zh-CN"/>
          </w:rPr>
          <w:t>一</w:t>
        </w:r>
      </w:ins>
      <w:ins w:id="46" w:author="宁德市图书馆黄涛" w:date="2026-06-30T09:33:54Z">
        <w:r>
          <w:rPr>
            <w:rFonts w:hint="eastAsia" w:asciiTheme="majorEastAsia" w:hAnsiTheme="majorEastAsia" w:eastAsiaTheme="majorEastAsia" w:cstheme="majorEastAsia"/>
            <w:b/>
            <w:bCs/>
            <w:sz w:val="24"/>
            <w:szCs w:val="24"/>
            <w:lang w:eastAsia="zh-CN"/>
          </w:rPr>
          <w:t>）</w:t>
        </w:r>
      </w:ins>
      <w:del w:id="47" w:author="宁德市图书馆黄涛" w:date="2026-06-30T09:33:53Z">
        <w:r>
          <w:rPr>
            <w:rFonts w:hint="eastAsia" w:asciiTheme="majorEastAsia" w:hAnsiTheme="majorEastAsia" w:eastAsiaTheme="majorEastAsia" w:cstheme="majorEastAsia"/>
            <w:b/>
            <w:bCs/>
            <w:sz w:val="24"/>
            <w:szCs w:val="24"/>
          </w:rPr>
          <w:delText>（一</w:delText>
        </w:r>
      </w:del>
      <w:del w:id="48" w:author="宁德市图书馆黄涛" w:date="2026-06-30T09:33:52Z">
        <w:r>
          <w:rPr>
            <w:rFonts w:hint="eastAsia" w:asciiTheme="majorEastAsia" w:hAnsiTheme="majorEastAsia" w:eastAsiaTheme="majorEastAsia" w:cstheme="majorEastAsia"/>
            <w:b/>
            <w:bCs/>
            <w:sz w:val="24"/>
            <w:szCs w:val="24"/>
          </w:rPr>
          <w:delText>）</w:delText>
        </w:r>
      </w:del>
      <w:r>
        <w:rPr>
          <w:rFonts w:hint="eastAsia" w:asciiTheme="majorEastAsia" w:hAnsiTheme="majorEastAsia" w:eastAsiaTheme="majorEastAsia" w:cstheme="majorEastAsia"/>
          <w:sz w:val="24"/>
          <w:szCs w:val="24"/>
        </w:rPr>
        <w:t>提供报价单并加盖公章；</w:t>
      </w:r>
    </w:p>
    <w:p w14:paraId="24BEE25A">
      <w:pPr>
        <w:spacing w:line="24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bookmarkStart w:id="0" w:name="_GoBack"/>
      <w:bookmarkEnd w:id="0"/>
      <w:r>
        <w:rPr>
          <w:rFonts w:hint="eastAsia" w:asciiTheme="majorEastAsia" w:hAnsiTheme="majorEastAsia" w:eastAsiaTheme="majorEastAsia" w:cstheme="majorEastAsia"/>
          <w:sz w:val="24"/>
          <w:szCs w:val="24"/>
        </w:rPr>
        <w:t>提供企业营业执照</w:t>
      </w:r>
      <w:r>
        <w:rPr>
          <w:rFonts w:hint="eastAsia" w:asciiTheme="majorEastAsia" w:hAnsiTheme="majorEastAsia" w:eastAsiaTheme="majorEastAsia" w:cstheme="majorEastAsia"/>
          <w:sz w:val="24"/>
          <w:szCs w:val="24"/>
          <w:highlight w:val="none"/>
          <w:rPrChange w:id="49" w:author="宁德市图书馆黄涛" w:date="2026-06-26T14:57:29Z">
            <w:rPr>
              <w:rFonts w:hint="eastAsia" w:asciiTheme="majorEastAsia" w:hAnsiTheme="majorEastAsia" w:eastAsiaTheme="majorEastAsia" w:cstheme="majorEastAsia"/>
              <w:sz w:val="24"/>
              <w:szCs w:val="24"/>
              <w:highlight w:val="yellow"/>
            </w:rPr>
          </w:rPrChange>
        </w:rPr>
        <w:t>和</w:t>
      </w:r>
      <w:r>
        <w:rPr>
          <w:rFonts w:hint="eastAsia" w:asciiTheme="majorEastAsia" w:hAnsiTheme="majorEastAsia" w:eastAsiaTheme="majorEastAsia" w:cstheme="majorEastAsia"/>
          <w:sz w:val="24"/>
          <w:szCs w:val="24"/>
          <w:highlight w:val="none"/>
          <w:rPrChange w:id="50" w:author="宁德市图书馆黄涛" w:date="2026-06-26T14:57:29Z">
            <w:rPr>
              <w:rFonts w:asciiTheme="majorEastAsia" w:hAnsiTheme="majorEastAsia" w:eastAsiaTheme="majorEastAsia" w:cstheme="majorEastAsia"/>
              <w:sz w:val="24"/>
              <w:szCs w:val="24"/>
              <w:highlight w:val="yellow"/>
            </w:rPr>
          </w:rPrChange>
        </w:rPr>
        <w:t>中华人民共和国出版物经营许可证</w:t>
      </w:r>
      <w:r>
        <w:rPr>
          <w:rFonts w:hint="eastAsia" w:asciiTheme="majorEastAsia" w:hAnsiTheme="majorEastAsia" w:eastAsiaTheme="majorEastAsia" w:cstheme="majorEastAsia"/>
          <w:sz w:val="24"/>
          <w:szCs w:val="24"/>
        </w:rPr>
        <w:t>复印件并加盖公章；</w:t>
      </w:r>
    </w:p>
    <w:p w14:paraId="112F29C0">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六、投送（寄）地址及联系人</w:t>
      </w:r>
    </w:p>
    <w:p w14:paraId="4B5486BA">
      <w:pPr>
        <w:spacing w:line="24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请于</w:t>
      </w:r>
      <w:r>
        <w:rPr>
          <w:rFonts w:hint="eastAsia" w:asciiTheme="majorEastAsia" w:hAnsiTheme="majorEastAsia" w:eastAsiaTheme="majorEastAsia" w:cstheme="majorEastAsia"/>
          <w:sz w:val="24"/>
          <w:szCs w:val="24"/>
          <w:highlight w:val="none"/>
          <w:rPrChange w:id="51" w:author="宁德市图书馆黄涛" w:date="2026-06-26T14:57:22Z">
            <w:rPr>
              <w:rFonts w:hint="eastAsia" w:asciiTheme="majorEastAsia" w:hAnsiTheme="majorEastAsia" w:eastAsiaTheme="majorEastAsia" w:cstheme="majorEastAsia"/>
              <w:sz w:val="24"/>
              <w:szCs w:val="24"/>
              <w:highlight w:val="yellow"/>
            </w:rPr>
          </w:rPrChange>
        </w:rPr>
        <w:t>2026年</w:t>
      </w:r>
      <w:r>
        <w:rPr>
          <w:rFonts w:hint="eastAsia" w:asciiTheme="majorEastAsia" w:hAnsiTheme="majorEastAsia" w:eastAsiaTheme="majorEastAsia" w:cstheme="majorEastAsia"/>
          <w:sz w:val="24"/>
          <w:szCs w:val="24"/>
          <w:highlight w:val="none"/>
          <w:rPrChange w:id="52" w:author="宁德市图书馆黄涛" w:date="2026-06-26T14:57:22Z">
            <w:rPr>
              <w:rFonts w:asciiTheme="majorEastAsia" w:hAnsiTheme="majorEastAsia" w:eastAsiaTheme="majorEastAsia" w:cstheme="majorEastAsia"/>
              <w:sz w:val="24"/>
              <w:szCs w:val="24"/>
              <w:highlight w:val="yellow"/>
            </w:rPr>
          </w:rPrChange>
        </w:rPr>
        <w:t>7</w:t>
      </w:r>
      <w:r>
        <w:rPr>
          <w:rFonts w:hint="eastAsia" w:asciiTheme="majorEastAsia" w:hAnsiTheme="majorEastAsia" w:eastAsiaTheme="majorEastAsia" w:cstheme="majorEastAsia"/>
          <w:sz w:val="24"/>
          <w:szCs w:val="24"/>
          <w:highlight w:val="none"/>
          <w:rPrChange w:id="53" w:author="宁德市图书馆黄涛" w:date="2026-06-26T14:57:22Z">
            <w:rPr>
              <w:rFonts w:hint="eastAsia" w:asciiTheme="majorEastAsia" w:hAnsiTheme="majorEastAsia" w:eastAsiaTheme="majorEastAsia" w:cstheme="majorEastAsia"/>
              <w:sz w:val="24"/>
              <w:szCs w:val="24"/>
              <w:highlight w:val="yellow"/>
            </w:rPr>
          </w:rPrChange>
        </w:rPr>
        <w:t xml:space="preserve">月 </w:t>
      </w:r>
      <w:del w:id="54" w:author="宁德市图书馆黄涛" w:date="2026-06-29T09:52:14Z">
        <w:r>
          <w:rPr>
            <w:rFonts w:hint="default" w:asciiTheme="majorEastAsia" w:hAnsiTheme="majorEastAsia" w:eastAsiaTheme="majorEastAsia" w:cstheme="majorEastAsia"/>
            <w:sz w:val="24"/>
            <w:szCs w:val="24"/>
            <w:highlight w:val="none"/>
            <w:rPrChange w:id="55" w:author="宁德市图书馆黄涛" w:date="2026-06-26T14:57:22Z">
              <w:rPr>
                <w:rFonts w:asciiTheme="majorEastAsia" w:hAnsiTheme="majorEastAsia" w:eastAsiaTheme="majorEastAsia" w:cstheme="majorEastAsia"/>
                <w:sz w:val="24"/>
                <w:szCs w:val="24"/>
                <w:highlight w:val="yellow"/>
              </w:rPr>
            </w:rPrChange>
          </w:rPr>
          <w:delText>3</w:delText>
        </w:r>
      </w:del>
      <w:ins w:id="56" w:author="宁德市图书馆黄涛" w:date="2026-06-29T09:52:14Z">
        <w:r>
          <w:rPr>
            <w:rFonts w:hint="eastAsia" w:asciiTheme="majorEastAsia" w:hAnsiTheme="majorEastAsia" w:eastAsiaTheme="majorEastAsia" w:cstheme="majorEastAsia"/>
            <w:sz w:val="24"/>
            <w:szCs w:val="24"/>
            <w:highlight w:val="none"/>
            <w:lang w:eastAsia="zh-CN"/>
          </w:rPr>
          <w:t>9</w:t>
        </w:r>
      </w:ins>
      <w:r>
        <w:rPr>
          <w:rFonts w:hint="eastAsia" w:asciiTheme="majorEastAsia" w:hAnsiTheme="majorEastAsia" w:eastAsiaTheme="majorEastAsia" w:cstheme="majorEastAsia"/>
          <w:sz w:val="24"/>
          <w:szCs w:val="24"/>
          <w:highlight w:val="none"/>
          <w:rPrChange w:id="57" w:author="宁德市图书馆黄涛" w:date="2026-06-26T14:57:22Z">
            <w:rPr>
              <w:rFonts w:hint="eastAsia" w:asciiTheme="majorEastAsia" w:hAnsiTheme="majorEastAsia" w:eastAsiaTheme="majorEastAsia" w:cstheme="majorEastAsia"/>
              <w:sz w:val="24"/>
              <w:szCs w:val="24"/>
              <w:highlight w:val="yellow"/>
            </w:rPr>
          </w:rPrChange>
        </w:rPr>
        <w:t>日</w:t>
      </w:r>
      <w:r>
        <w:rPr>
          <w:rFonts w:hint="eastAsia" w:asciiTheme="majorEastAsia" w:hAnsiTheme="majorEastAsia" w:eastAsiaTheme="majorEastAsia" w:cstheme="majorEastAsia"/>
          <w:sz w:val="24"/>
          <w:szCs w:val="24"/>
        </w:rPr>
        <w:t>17:30前，将贵公司报价送（寄）达指定地点。联系人：黄先生，联系电话：0593-2556163，地址：宁德市东侨经济技术开发区华庭路1号宁德市图书馆快递间。</w:t>
      </w:r>
    </w:p>
    <w:p w14:paraId="065DCC9F">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七、其他说明</w:t>
      </w:r>
    </w:p>
    <w:p w14:paraId="4AA97117">
      <w:pPr>
        <w:spacing w:line="24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本次询价仅作为编制招标控制价的参考依据之一。</w:t>
      </w:r>
    </w:p>
    <w:p w14:paraId="095F6240">
      <w:pPr>
        <w:pStyle w:val="7"/>
        <w:shd w:val="clear" w:color="auto" w:fill="FFFFFF"/>
        <w:spacing w:before="156" w:beforeLines="50" w:beforeAutospacing="0" w:after="156" w:afterLines="50" w:afterAutospacing="0" w:line="240" w:lineRule="auto"/>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b/>
          <w:bCs/>
          <w:kern w:val="2"/>
        </w:rPr>
        <w:t>八、附件(请自行下载)</w:t>
      </w:r>
    </w:p>
    <w:p w14:paraId="6DB0C1A7">
      <w:pPr>
        <w:spacing w:line="240" w:lineRule="auto"/>
        <w:ind w:left="1199" w:leftChars="228"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zh-CN"/>
        </w:rPr>
        <w:t>附件：</w:t>
      </w:r>
      <w:r>
        <w:rPr>
          <w:rFonts w:hint="eastAsia" w:asciiTheme="majorEastAsia" w:hAnsiTheme="majorEastAsia" w:eastAsiaTheme="majorEastAsia" w:cstheme="majorEastAsia"/>
          <w:sz w:val="24"/>
          <w:szCs w:val="24"/>
        </w:rPr>
        <w:t>1.</w:t>
      </w:r>
      <w:r>
        <w:rPr>
          <w:rFonts w:hint="eastAsia"/>
        </w:rPr>
        <w:t xml:space="preserve"> </w:t>
      </w:r>
      <w:r>
        <w:rPr>
          <w:rFonts w:hint="eastAsia" w:asciiTheme="majorEastAsia" w:hAnsiTheme="majorEastAsia" w:eastAsiaTheme="majorEastAsia" w:cstheme="majorEastAsia"/>
          <w:sz w:val="24"/>
          <w:szCs w:val="24"/>
        </w:rPr>
        <w:t>宁德市图书馆畲族电子图书采购项目征询预算价报价单</w:t>
      </w:r>
    </w:p>
    <w:p w14:paraId="62700074">
      <w:pPr>
        <w:spacing w:line="240" w:lineRule="auto"/>
        <w:ind w:left="1199" w:leftChars="228" w:hanging="720" w:hangingChars="300"/>
        <w:rPr>
          <w:rFonts w:asciiTheme="majorEastAsia" w:hAnsiTheme="majorEastAsia" w:eastAsiaTheme="majorEastAsia" w:cstheme="majorEastAsia"/>
          <w:sz w:val="24"/>
          <w:szCs w:val="24"/>
        </w:rPr>
      </w:pPr>
    </w:p>
    <w:p w14:paraId="50F77FB3">
      <w:pPr>
        <w:spacing w:line="240" w:lineRule="auto"/>
        <w:ind w:left="1199" w:leftChars="228" w:hanging="720" w:hangingChars="300"/>
        <w:jc w:val="right"/>
        <w:rPr>
          <w:rFonts w:asciiTheme="majorEastAsia" w:hAnsiTheme="majorEastAsia" w:eastAsiaTheme="majorEastAsia" w:cstheme="majorEastAsia"/>
          <w:sz w:val="24"/>
          <w:szCs w:val="24"/>
        </w:rPr>
      </w:pPr>
    </w:p>
    <w:p w14:paraId="1C0A7550">
      <w:pPr>
        <w:spacing w:line="240" w:lineRule="auto"/>
        <w:ind w:left="1199" w:leftChars="228" w:hanging="720" w:hangingChars="300"/>
        <w:jc w:val="right"/>
        <w:rPr>
          <w:rFonts w:asciiTheme="majorEastAsia" w:hAnsiTheme="majorEastAsia" w:eastAsiaTheme="majorEastAsia" w:cstheme="majorEastAsia"/>
          <w:sz w:val="24"/>
          <w:szCs w:val="24"/>
        </w:rPr>
      </w:pPr>
    </w:p>
    <w:p w14:paraId="510CF5DC">
      <w:pPr>
        <w:spacing w:line="240" w:lineRule="auto"/>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宁德市图书馆</w:t>
      </w:r>
    </w:p>
    <w:p w14:paraId="0FC7A223">
      <w:pPr>
        <w:spacing w:line="240" w:lineRule="auto"/>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2026年</w:t>
      </w:r>
      <w:del w:id="58" w:author="宁德市图书馆黄涛" w:date="2026-06-29T09:52:17Z">
        <w:r>
          <w:rPr>
            <w:rFonts w:hint="default" w:asciiTheme="majorEastAsia" w:hAnsiTheme="majorEastAsia" w:eastAsiaTheme="majorEastAsia" w:cstheme="majorEastAsia"/>
            <w:sz w:val="24"/>
            <w:szCs w:val="24"/>
            <w:lang w:val="en-US"/>
          </w:rPr>
          <w:delText>6</w:delText>
        </w:r>
      </w:del>
      <w:ins w:id="59" w:author="宁德市图书馆黄涛" w:date="2026-06-29T09:52:17Z">
        <w:r>
          <w:rPr>
            <w:rFonts w:hint="eastAsia" w:asciiTheme="majorEastAsia" w:hAnsiTheme="majorEastAsia" w:eastAsiaTheme="majorEastAsia" w:cstheme="majorEastAsia"/>
            <w:sz w:val="24"/>
            <w:szCs w:val="24"/>
            <w:lang w:val="en-US" w:eastAsia="zh-CN"/>
          </w:rPr>
          <w:t>7</w:t>
        </w:r>
      </w:ins>
      <w:r>
        <w:rPr>
          <w:rFonts w:hint="eastAsia" w:asciiTheme="majorEastAsia" w:hAnsiTheme="majorEastAsia" w:eastAsiaTheme="majorEastAsia" w:cstheme="majorEastAsia"/>
          <w:sz w:val="24"/>
          <w:szCs w:val="24"/>
        </w:rPr>
        <w:t>月</w:t>
      </w:r>
      <w:del w:id="60" w:author="宁德市图书馆黄涛" w:date="2026-06-29T09:52:19Z">
        <w:r>
          <w:rPr>
            <w:rFonts w:hint="default" w:asciiTheme="majorEastAsia" w:hAnsiTheme="majorEastAsia" w:eastAsiaTheme="majorEastAsia" w:cstheme="majorEastAsia"/>
            <w:sz w:val="24"/>
            <w:szCs w:val="24"/>
            <w:lang w:val="en-US"/>
          </w:rPr>
          <w:delText>25</w:delText>
        </w:r>
      </w:del>
      <w:ins w:id="61" w:author="宁德市图书馆黄涛" w:date="2026-06-29T09:52:19Z">
        <w:r>
          <w:rPr>
            <w:rFonts w:hint="eastAsia" w:asciiTheme="majorEastAsia" w:hAnsiTheme="majorEastAsia" w:eastAsiaTheme="majorEastAsia" w:cstheme="majorEastAsia"/>
            <w:sz w:val="24"/>
            <w:szCs w:val="24"/>
            <w:lang w:val="en-US" w:eastAsia="zh-CN"/>
          </w:rPr>
          <w:t>6</w:t>
        </w:r>
      </w:ins>
      <w:r>
        <w:rPr>
          <w:rFonts w:hint="eastAsia" w:asciiTheme="majorEastAsia" w:hAnsiTheme="majorEastAsia" w:eastAsiaTheme="majorEastAsia" w:cstheme="majorEastAsia"/>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D0040F-38E2-459C-B6C0-162449A45E4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2D9FB460-0949-4F7D-927C-7D1E8C7FA377}"/>
  </w:font>
  <w:font w:name="仿宋">
    <w:panose1 w:val="02010609060101010101"/>
    <w:charset w:val="86"/>
    <w:family w:val="modern"/>
    <w:pitch w:val="default"/>
    <w:sig w:usb0="800002BF" w:usb1="38CF7CFA" w:usb2="00000016" w:usb3="00000000" w:csb0="00040001" w:csb1="00000000"/>
    <w:embedRegular r:id="rId3" w:fontKey="{33E87E14-8520-4483-AFAC-0E4D51C7DA32}"/>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136913"/>
      <w:docPartObj>
        <w:docPartGallery w:val="autotext"/>
      </w:docPartObj>
    </w:sdtPr>
    <w:sdtContent>
      <w:p w14:paraId="3EFE4799">
        <w:pPr>
          <w:pStyle w:val="4"/>
          <w:jc w:val="center"/>
        </w:pPr>
        <w:r>
          <w:fldChar w:fldCharType="begin"/>
        </w:r>
        <w:r>
          <w:instrText xml:space="preserve">PAGE   \* MERGEFORMAT</w:instrText>
        </w:r>
        <w:r>
          <w:fldChar w:fldCharType="separate"/>
        </w:r>
        <w:r>
          <w:rPr>
            <w:lang w:val="zh-CN"/>
          </w:rPr>
          <w:t>4</w:t>
        </w:r>
        <w:r>
          <w:fldChar w:fldCharType="end"/>
        </w:r>
      </w:p>
    </w:sdtContent>
  </w:sdt>
  <w:p w14:paraId="2D7E905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75C33"/>
    <w:multiLevelType w:val="singleLevel"/>
    <w:tmpl w:val="B9B75C33"/>
    <w:lvl w:ilvl="0" w:tentative="0">
      <w:start w:val="1"/>
      <w:numFmt w:val="chineseCounting"/>
      <w:suff w:val="nothing"/>
      <w:lvlText w:val="%1、"/>
      <w:lvlJc w:val="left"/>
      <w:rPr>
        <w:rFonts w:hint="eastAsia"/>
      </w:rPr>
    </w:lvl>
  </w:abstractNum>
  <w:abstractNum w:abstractNumId="1">
    <w:nsid w:val="EB8123A3"/>
    <w:multiLevelType w:val="singleLevel"/>
    <w:tmpl w:val="EB8123A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德市图书馆黄涛">
    <w15:presenceInfo w15:providerId="WPS Office" w15:userId="942239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27A37"/>
    <w:rsid w:val="0005330D"/>
    <w:rsid w:val="00054A52"/>
    <w:rsid w:val="000964BC"/>
    <w:rsid w:val="000A736B"/>
    <w:rsid w:val="000C3FF3"/>
    <w:rsid w:val="000D5579"/>
    <w:rsid w:val="000E0F48"/>
    <w:rsid w:val="00105FC9"/>
    <w:rsid w:val="00126267"/>
    <w:rsid w:val="0013217B"/>
    <w:rsid w:val="00141F77"/>
    <w:rsid w:val="0016430E"/>
    <w:rsid w:val="001670FF"/>
    <w:rsid w:val="0017251D"/>
    <w:rsid w:val="001A3A8A"/>
    <w:rsid w:val="001B3818"/>
    <w:rsid w:val="001D1A62"/>
    <w:rsid w:val="001D4747"/>
    <w:rsid w:val="001E67B8"/>
    <w:rsid w:val="001F57F7"/>
    <w:rsid w:val="00201A74"/>
    <w:rsid w:val="00253B67"/>
    <w:rsid w:val="00260545"/>
    <w:rsid w:val="002C23D0"/>
    <w:rsid w:val="002D3E2E"/>
    <w:rsid w:val="002E6217"/>
    <w:rsid w:val="002F43C3"/>
    <w:rsid w:val="003D6656"/>
    <w:rsid w:val="003E0BE2"/>
    <w:rsid w:val="003E6DB5"/>
    <w:rsid w:val="003F5767"/>
    <w:rsid w:val="00436759"/>
    <w:rsid w:val="0047679C"/>
    <w:rsid w:val="004819A2"/>
    <w:rsid w:val="004861B1"/>
    <w:rsid w:val="004A6826"/>
    <w:rsid w:val="004D6899"/>
    <w:rsid w:val="004D712A"/>
    <w:rsid w:val="004E2848"/>
    <w:rsid w:val="00503E4D"/>
    <w:rsid w:val="00513F8F"/>
    <w:rsid w:val="00515D92"/>
    <w:rsid w:val="00604A2B"/>
    <w:rsid w:val="0062198B"/>
    <w:rsid w:val="00640800"/>
    <w:rsid w:val="00641464"/>
    <w:rsid w:val="006446CB"/>
    <w:rsid w:val="006466AC"/>
    <w:rsid w:val="0067722F"/>
    <w:rsid w:val="006A7088"/>
    <w:rsid w:val="006B7012"/>
    <w:rsid w:val="006F7350"/>
    <w:rsid w:val="0070420D"/>
    <w:rsid w:val="007651AF"/>
    <w:rsid w:val="00792C2A"/>
    <w:rsid w:val="007D759D"/>
    <w:rsid w:val="00837325"/>
    <w:rsid w:val="00846418"/>
    <w:rsid w:val="008734A8"/>
    <w:rsid w:val="00885654"/>
    <w:rsid w:val="008A3859"/>
    <w:rsid w:val="008F442A"/>
    <w:rsid w:val="0092346F"/>
    <w:rsid w:val="00973D85"/>
    <w:rsid w:val="00991212"/>
    <w:rsid w:val="009D6B69"/>
    <w:rsid w:val="009D7600"/>
    <w:rsid w:val="00A1355A"/>
    <w:rsid w:val="00A73386"/>
    <w:rsid w:val="00A8154C"/>
    <w:rsid w:val="00A8592C"/>
    <w:rsid w:val="00A87B6A"/>
    <w:rsid w:val="00AB51F8"/>
    <w:rsid w:val="00AC026E"/>
    <w:rsid w:val="00B04D7E"/>
    <w:rsid w:val="00B064DD"/>
    <w:rsid w:val="00B136D2"/>
    <w:rsid w:val="00B15186"/>
    <w:rsid w:val="00B53FC5"/>
    <w:rsid w:val="00B668A0"/>
    <w:rsid w:val="00BD6A45"/>
    <w:rsid w:val="00C14D98"/>
    <w:rsid w:val="00C3254B"/>
    <w:rsid w:val="00C63807"/>
    <w:rsid w:val="00C63A83"/>
    <w:rsid w:val="00C81E4C"/>
    <w:rsid w:val="00CA13BC"/>
    <w:rsid w:val="00CA39BD"/>
    <w:rsid w:val="00CB1EAE"/>
    <w:rsid w:val="00CB3161"/>
    <w:rsid w:val="00CD5AB6"/>
    <w:rsid w:val="00CF41FF"/>
    <w:rsid w:val="00D03EFD"/>
    <w:rsid w:val="00D46C50"/>
    <w:rsid w:val="00D47FB3"/>
    <w:rsid w:val="00D5406D"/>
    <w:rsid w:val="00D67A55"/>
    <w:rsid w:val="00DB612C"/>
    <w:rsid w:val="00DC13EF"/>
    <w:rsid w:val="00DD128E"/>
    <w:rsid w:val="00DD1687"/>
    <w:rsid w:val="00E044D0"/>
    <w:rsid w:val="00E07F73"/>
    <w:rsid w:val="00E124EE"/>
    <w:rsid w:val="00E12CA7"/>
    <w:rsid w:val="00E772BD"/>
    <w:rsid w:val="00EB4ED8"/>
    <w:rsid w:val="00EC6FD4"/>
    <w:rsid w:val="00EF3C91"/>
    <w:rsid w:val="00F20F89"/>
    <w:rsid w:val="00F36B05"/>
    <w:rsid w:val="00F60679"/>
    <w:rsid w:val="00F90A8F"/>
    <w:rsid w:val="00F912E8"/>
    <w:rsid w:val="00FA00A3"/>
    <w:rsid w:val="00FA53B8"/>
    <w:rsid w:val="00FA6854"/>
    <w:rsid w:val="016320EC"/>
    <w:rsid w:val="019329D2"/>
    <w:rsid w:val="01C42B8B"/>
    <w:rsid w:val="02826542"/>
    <w:rsid w:val="02A46519"/>
    <w:rsid w:val="02B11911"/>
    <w:rsid w:val="02C24BF1"/>
    <w:rsid w:val="0305604B"/>
    <w:rsid w:val="03BB1D6C"/>
    <w:rsid w:val="03D35307"/>
    <w:rsid w:val="04074FB1"/>
    <w:rsid w:val="041577A9"/>
    <w:rsid w:val="04A171B4"/>
    <w:rsid w:val="04B213C1"/>
    <w:rsid w:val="04D23811"/>
    <w:rsid w:val="04F668B1"/>
    <w:rsid w:val="04F82B4C"/>
    <w:rsid w:val="053D1A99"/>
    <w:rsid w:val="05571F68"/>
    <w:rsid w:val="056C4208"/>
    <w:rsid w:val="056F1060"/>
    <w:rsid w:val="058F34B0"/>
    <w:rsid w:val="05DD06BF"/>
    <w:rsid w:val="05DE1D42"/>
    <w:rsid w:val="05E752BE"/>
    <w:rsid w:val="05FB634C"/>
    <w:rsid w:val="06020126"/>
    <w:rsid w:val="060E5CB6"/>
    <w:rsid w:val="060F2843"/>
    <w:rsid w:val="06113EC5"/>
    <w:rsid w:val="062260D2"/>
    <w:rsid w:val="06587D46"/>
    <w:rsid w:val="0680729D"/>
    <w:rsid w:val="06DA4BFF"/>
    <w:rsid w:val="06E17D3B"/>
    <w:rsid w:val="06E460DC"/>
    <w:rsid w:val="071579E5"/>
    <w:rsid w:val="0717375D"/>
    <w:rsid w:val="07C5140B"/>
    <w:rsid w:val="07D7113E"/>
    <w:rsid w:val="07E165F2"/>
    <w:rsid w:val="0834033F"/>
    <w:rsid w:val="0861781E"/>
    <w:rsid w:val="098D5F59"/>
    <w:rsid w:val="099A2423"/>
    <w:rsid w:val="09F14739"/>
    <w:rsid w:val="0A5D3B7D"/>
    <w:rsid w:val="0A9B28F7"/>
    <w:rsid w:val="0AC92FC0"/>
    <w:rsid w:val="0B106E41"/>
    <w:rsid w:val="0C2A3F33"/>
    <w:rsid w:val="0C2C7CAB"/>
    <w:rsid w:val="0CAC0DEC"/>
    <w:rsid w:val="0D116EA1"/>
    <w:rsid w:val="0D374B59"/>
    <w:rsid w:val="0DA239FF"/>
    <w:rsid w:val="0DAB4BFF"/>
    <w:rsid w:val="0E1C297E"/>
    <w:rsid w:val="0E1F739B"/>
    <w:rsid w:val="0E460DCC"/>
    <w:rsid w:val="0F3B1FB3"/>
    <w:rsid w:val="10060813"/>
    <w:rsid w:val="104F21BA"/>
    <w:rsid w:val="105B341D"/>
    <w:rsid w:val="107D3B5D"/>
    <w:rsid w:val="10B464C1"/>
    <w:rsid w:val="10CA5CE4"/>
    <w:rsid w:val="11665A0D"/>
    <w:rsid w:val="11DD37F5"/>
    <w:rsid w:val="11E94708"/>
    <w:rsid w:val="11F72B09"/>
    <w:rsid w:val="12816876"/>
    <w:rsid w:val="12A8795F"/>
    <w:rsid w:val="12AF0CEE"/>
    <w:rsid w:val="12F2507E"/>
    <w:rsid w:val="131E2317"/>
    <w:rsid w:val="131E5E73"/>
    <w:rsid w:val="134753E2"/>
    <w:rsid w:val="14904B4F"/>
    <w:rsid w:val="14B950C8"/>
    <w:rsid w:val="14D56A06"/>
    <w:rsid w:val="14D964F6"/>
    <w:rsid w:val="14ED01F3"/>
    <w:rsid w:val="14F41582"/>
    <w:rsid w:val="156C1118"/>
    <w:rsid w:val="1609266D"/>
    <w:rsid w:val="163836F0"/>
    <w:rsid w:val="166167A3"/>
    <w:rsid w:val="168129A1"/>
    <w:rsid w:val="16B14AB2"/>
    <w:rsid w:val="16F5338F"/>
    <w:rsid w:val="172D48D7"/>
    <w:rsid w:val="174560C4"/>
    <w:rsid w:val="17D82A95"/>
    <w:rsid w:val="182B52BA"/>
    <w:rsid w:val="18756535"/>
    <w:rsid w:val="18AE7C99"/>
    <w:rsid w:val="18C13DF2"/>
    <w:rsid w:val="18D25736"/>
    <w:rsid w:val="19341F4D"/>
    <w:rsid w:val="193463F1"/>
    <w:rsid w:val="1954439D"/>
    <w:rsid w:val="19580840"/>
    <w:rsid w:val="19940C3D"/>
    <w:rsid w:val="1A0A7151"/>
    <w:rsid w:val="1A375D37"/>
    <w:rsid w:val="1A497C7A"/>
    <w:rsid w:val="1A676352"/>
    <w:rsid w:val="1A6E2DF7"/>
    <w:rsid w:val="1A872550"/>
    <w:rsid w:val="1AFD2812"/>
    <w:rsid w:val="1B61323C"/>
    <w:rsid w:val="1BF105C9"/>
    <w:rsid w:val="1BFB31F6"/>
    <w:rsid w:val="1C6E39C8"/>
    <w:rsid w:val="1CFC0FD3"/>
    <w:rsid w:val="1D721295"/>
    <w:rsid w:val="1E200CF1"/>
    <w:rsid w:val="1E5D2873"/>
    <w:rsid w:val="1F930BDA"/>
    <w:rsid w:val="1FE14A19"/>
    <w:rsid w:val="1FE67D19"/>
    <w:rsid w:val="1FEB6C96"/>
    <w:rsid w:val="201B045D"/>
    <w:rsid w:val="207B4905"/>
    <w:rsid w:val="209239FD"/>
    <w:rsid w:val="20A0611A"/>
    <w:rsid w:val="20AC2D10"/>
    <w:rsid w:val="2170084C"/>
    <w:rsid w:val="21935C7E"/>
    <w:rsid w:val="21D0113C"/>
    <w:rsid w:val="21D73DBD"/>
    <w:rsid w:val="23FF75FB"/>
    <w:rsid w:val="24155071"/>
    <w:rsid w:val="25421E95"/>
    <w:rsid w:val="256E67E6"/>
    <w:rsid w:val="26A61FB0"/>
    <w:rsid w:val="26C708A4"/>
    <w:rsid w:val="26E2748C"/>
    <w:rsid w:val="27554102"/>
    <w:rsid w:val="275C62FD"/>
    <w:rsid w:val="27AC5CEC"/>
    <w:rsid w:val="27D17500"/>
    <w:rsid w:val="27E92A9C"/>
    <w:rsid w:val="281D62A2"/>
    <w:rsid w:val="28B5472C"/>
    <w:rsid w:val="28D10507"/>
    <w:rsid w:val="28D64DCE"/>
    <w:rsid w:val="2937372F"/>
    <w:rsid w:val="2964687E"/>
    <w:rsid w:val="29BB0F74"/>
    <w:rsid w:val="29C4731D"/>
    <w:rsid w:val="29EC23D0"/>
    <w:rsid w:val="2A385615"/>
    <w:rsid w:val="2A403FBB"/>
    <w:rsid w:val="2A9767DF"/>
    <w:rsid w:val="2AB56C65"/>
    <w:rsid w:val="2AD71CAD"/>
    <w:rsid w:val="2B5446D0"/>
    <w:rsid w:val="2C602C01"/>
    <w:rsid w:val="2C9A6113"/>
    <w:rsid w:val="2D1265F1"/>
    <w:rsid w:val="2E0F2B31"/>
    <w:rsid w:val="2E1819E5"/>
    <w:rsid w:val="2E1E4B22"/>
    <w:rsid w:val="2E474078"/>
    <w:rsid w:val="2E5844D8"/>
    <w:rsid w:val="2E8D23D3"/>
    <w:rsid w:val="2E9C43C4"/>
    <w:rsid w:val="2FAA2B11"/>
    <w:rsid w:val="2FD44032"/>
    <w:rsid w:val="3002294D"/>
    <w:rsid w:val="3029612C"/>
    <w:rsid w:val="30640F12"/>
    <w:rsid w:val="30C61BCC"/>
    <w:rsid w:val="30D616E4"/>
    <w:rsid w:val="312A2790"/>
    <w:rsid w:val="315A40C3"/>
    <w:rsid w:val="31CF4AB1"/>
    <w:rsid w:val="328C4750"/>
    <w:rsid w:val="338418CB"/>
    <w:rsid w:val="346C65E7"/>
    <w:rsid w:val="3489363D"/>
    <w:rsid w:val="34897199"/>
    <w:rsid w:val="34CF6B76"/>
    <w:rsid w:val="34D4418C"/>
    <w:rsid w:val="34D65F41"/>
    <w:rsid w:val="34E15227"/>
    <w:rsid w:val="35777939"/>
    <w:rsid w:val="35812566"/>
    <w:rsid w:val="36321AB2"/>
    <w:rsid w:val="364041CF"/>
    <w:rsid w:val="369E0EF6"/>
    <w:rsid w:val="36AC3612"/>
    <w:rsid w:val="36EC1C61"/>
    <w:rsid w:val="36F823B4"/>
    <w:rsid w:val="371A057C"/>
    <w:rsid w:val="37887BDC"/>
    <w:rsid w:val="379A790F"/>
    <w:rsid w:val="37BA1D5F"/>
    <w:rsid w:val="37D3697D"/>
    <w:rsid w:val="37ED7A3F"/>
    <w:rsid w:val="38037262"/>
    <w:rsid w:val="38262F51"/>
    <w:rsid w:val="382D42DF"/>
    <w:rsid w:val="383B2EA0"/>
    <w:rsid w:val="388A7DF0"/>
    <w:rsid w:val="38E2331B"/>
    <w:rsid w:val="38F44DFD"/>
    <w:rsid w:val="39553AED"/>
    <w:rsid w:val="39902D77"/>
    <w:rsid w:val="39E62997"/>
    <w:rsid w:val="39FA28E7"/>
    <w:rsid w:val="3A0E1EEE"/>
    <w:rsid w:val="3A184B1B"/>
    <w:rsid w:val="3AA82343"/>
    <w:rsid w:val="3AB32FD5"/>
    <w:rsid w:val="3B0E03F8"/>
    <w:rsid w:val="3BFA4E20"/>
    <w:rsid w:val="3D0D06A1"/>
    <w:rsid w:val="3D600CB3"/>
    <w:rsid w:val="3D7E738B"/>
    <w:rsid w:val="3E1D11DD"/>
    <w:rsid w:val="3E7569E0"/>
    <w:rsid w:val="3F2720F1"/>
    <w:rsid w:val="3F336634"/>
    <w:rsid w:val="3F3643C1"/>
    <w:rsid w:val="3FCA4B09"/>
    <w:rsid w:val="4090365D"/>
    <w:rsid w:val="4114603C"/>
    <w:rsid w:val="412669CE"/>
    <w:rsid w:val="412767C6"/>
    <w:rsid w:val="413936AC"/>
    <w:rsid w:val="414803DC"/>
    <w:rsid w:val="41630D72"/>
    <w:rsid w:val="41720FB5"/>
    <w:rsid w:val="41BE244C"/>
    <w:rsid w:val="420A743F"/>
    <w:rsid w:val="42274495"/>
    <w:rsid w:val="423050F8"/>
    <w:rsid w:val="43813731"/>
    <w:rsid w:val="43F9776B"/>
    <w:rsid w:val="44625FD4"/>
    <w:rsid w:val="447D214A"/>
    <w:rsid w:val="44827761"/>
    <w:rsid w:val="4508410A"/>
    <w:rsid w:val="45701CAF"/>
    <w:rsid w:val="457B5439"/>
    <w:rsid w:val="460B799F"/>
    <w:rsid w:val="46113492"/>
    <w:rsid w:val="465810C1"/>
    <w:rsid w:val="46CC73B9"/>
    <w:rsid w:val="46F26E20"/>
    <w:rsid w:val="47EF335F"/>
    <w:rsid w:val="480A7307"/>
    <w:rsid w:val="48CA7928"/>
    <w:rsid w:val="49496A9F"/>
    <w:rsid w:val="49A85D24"/>
    <w:rsid w:val="49D86182"/>
    <w:rsid w:val="4A064990"/>
    <w:rsid w:val="4A895CED"/>
    <w:rsid w:val="4AF40C8C"/>
    <w:rsid w:val="4C3677AE"/>
    <w:rsid w:val="4C59524B"/>
    <w:rsid w:val="4D6F7227"/>
    <w:rsid w:val="4D9724CF"/>
    <w:rsid w:val="4DF94F37"/>
    <w:rsid w:val="4E1C29D4"/>
    <w:rsid w:val="4E265601"/>
    <w:rsid w:val="4E6F6FA8"/>
    <w:rsid w:val="4EA12ED9"/>
    <w:rsid w:val="4EC512BE"/>
    <w:rsid w:val="4ED35788"/>
    <w:rsid w:val="4F111E0D"/>
    <w:rsid w:val="4F1D6A04"/>
    <w:rsid w:val="4F3D2C02"/>
    <w:rsid w:val="4F702FD7"/>
    <w:rsid w:val="4F74239C"/>
    <w:rsid w:val="4F7A20A8"/>
    <w:rsid w:val="4FBE01E7"/>
    <w:rsid w:val="4FCE41A2"/>
    <w:rsid w:val="503264DF"/>
    <w:rsid w:val="503B7058"/>
    <w:rsid w:val="50406E4E"/>
    <w:rsid w:val="50C8299F"/>
    <w:rsid w:val="511931FB"/>
    <w:rsid w:val="51597A9B"/>
    <w:rsid w:val="516415A6"/>
    <w:rsid w:val="51C413B8"/>
    <w:rsid w:val="51C96B0E"/>
    <w:rsid w:val="51D07D5D"/>
    <w:rsid w:val="5268443A"/>
    <w:rsid w:val="532365B3"/>
    <w:rsid w:val="53C03E02"/>
    <w:rsid w:val="53DF24DA"/>
    <w:rsid w:val="542425E2"/>
    <w:rsid w:val="54B716A8"/>
    <w:rsid w:val="55190CCC"/>
    <w:rsid w:val="551D4236"/>
    <w:rsid w:val="5527238A"/>
    <w:rsid w:val="55654C60"/>
    <w:rsid w:val="55F45FE4"/>
    <w:rsid w:val="57043C04"/>
    <w:rsid w:val="57081D47"/>
    <w:rsid w:val="573174F0"/>
    <w:rsid w:val="57AA72A2"/>
    <w:rsid w:val="57C32112"/>
    <w:rsid w:val="57CC546B"/>
    <w:rsid w:val="581C286A"/>
    <w:rsid w:val="58550FBC"/>
    <w:rsid w:val="586631C9"/>
    <w:rsid w:val="589D2963"/>
    <w:rsid w:val="58CA7BFC"/>
    <w:rsid w:val="591C0E16"/>
    <w:rsid w:val="59215342"/>
    <w:rsid w:val="592B61C1"/>
    <w:rsid w:val="59AF0BA0"/>
    <w:rsid w:val="5A1A070F"/>
    <w:rsid w:val="5A1B7FE4"/>
    <w:rsid w:val="5B24111A"/>
    <w:rsid w:val="5B321A89"/>
    <w:rsid w:val="5B5163B3"/>
    <w:rsid w:val="5B5A4B3C"/>
    <w:rsid w:val="5B7E082A"/>
    <w:rsid w:val="5BC16969"/>
    <w:rsid w:val="5C1B076F"/>
    <w:rsid w:val="5C5123E2"/>
    <w:rsid w:val="5C9A78E6"/>
    <w:rsid w:val="5CB169DD"/>
    <w:rsid w:val="5CC6692D"/>
    <w:rsid w:val="5CE9261B"/>
    <w:rsid w:val="5D6623C9"/>
    <w:rsid w:val="5D8A795A"/>
    <w:rsid w:val="5DBA7B13"/>
    <w:rsid w:val="5DCA244C"/>
    <w:rsid w:val="5DCA41FA"/>
    <w:rsid w:val="5E03770C"/>
    <w:rsid w:val="5EBE53E1"/>
    <w:rsid w:val="5ED13367"/>
    <w:rsid w:val="5EEA2869"/>
    <w:rsid w:val="5F2E7023"/>
    <w:rsid w:val="5F577D10"/>
    <w:rsid w:val="5FF92B75"/>
    <w:rsid w:val="60AF76D8"/>
    <w:rsid w:val="632661F2"/>
    <w:rsid w:val="639257BA"/>
    <w:rsid w:val="64195594"/>
    <w:rsid w:val="64C574CA"/>
    <w:rsid w:val="64CC0858"/>
    <w:rsid w:val="64CF20F6"/>
    <w:rsid w:val="650E70C3"/>
    <w:rsid w:val="654B1732"/>
    <w:rsid w:val="6562740E"/>
    <w:rsid w:val="65AA44C4"/>
    <w:rsid w:val="65DE68D9"/>
    <w:rsid w:val="65EB7404"/>
    <w:rsid w:val="662D17CA"/>
    <w:rsid w:val="66B5531C"/>
    <w:rsid w:val="66D25ECE"/>
    <w:rsid w:val="66FB5425"/>
    <w:rsid w:val="67010561"/>
    <w:rsid w:val="672C1A82"/>
    <w:rsid w:val="678673E4"/>
    <w:rsid w:val="67B35CFF"/>
    <w:rsid w:val="68021F70"/>
    <w:rsid w:val="682565C7"/>
    <w:rsid w:val="688F1270"/>
    <w:rsid w:val="68945B31"/>
    <w:rsid w:val="68991302"/>
    <w:rsid w:val="69474951"/>
    <w:rsid w:val="69717C20"/>
    <w:rsid w:val="69DF4B8A"/>
    <w:rsid w:val="6A1B7B8C"/>
    <w:rsid w:val="6A687275"/>
    <w:rsid w:val="6A975464"/>
    <w:rsid w:val="6A984853"/>
    <w:rsid w:val="6AA638F9"/>
    <w:rsid w:val="6AC67AF8"/>
    <w:rsid w:val="6B4F21E3"/>
    <w:rsid w:val="6C0905E4"/>
    <w:rsid w:val="6C094140"/>
    <w:rsid w:val="6C1825D5"/>
    <w:rsid w:val="6C1C3E8A"/>
    <w:rsid w:val="6C353187"/>
    <w:rsid w:val="6C53185F"/>
    <w:rsid w:val="6CC14A1B"/>
    <w:rsid w:val="6CE34991"/>
    <w:rsid w:val="6D0A4613"/>
    <w:rsid w:val="6D25144D"/>
    <w:rsid w:val="6D4B2536"/>
    <w:rsid w:val="6DBA1CEC"/>
    <w:rsid w:val="6DC76061"/>
    <w:rsid w:val="6DCA78FF"/>
    <w:rsid w:val="6E445903"/>
    <w:rsid w:val="6E663B62"/>
    <w:rsid w:val="6EC30F1E"/>
    <w:rsid w:val="6ED36C87"/>
    <w:rsid w:val="6F1C23DC"/>
    <w:rsid w:val="6F420B77"/>
    <w:rsid w:val="6F5558EE"/>
    <w:rsid w:val="6F7B2D61"/>
    <w:rsid w:val="6F810491"/>
    <w:rsid w:val="6F854425"/>
    <w:rsid w:val="6FEE1FCA"/>
    <w:rsid w:val="70263260"/>
    <w:rsid w:val="703D3D33"/>
    <w:rsid w:val="706C7393"/>
    <w:rsid w:val="716C2B37"/>
    <w:rsid w:val="71713FF1"/>
    <w:rsid w:val="723839D1"/>
    <w:rsid w:val="723E5321"/>
    <w:rsid w:val="726A16B0"/>
    <w:rsid w:val="728F1117"/>
    <w:rsid w:val="73076EFF"/>
    <w:rsid w:val="73AA26AC"/>
    <w:rsid w:val="73AB01D2"/>
    <w:rsid w:val="741B0EB4"/>
    <w:rsid w:val="74714F78"/>
    <w:rsid w:val="74D774D1"/>
    <w:rsid w:val="74F26168"/>
    <w:rsid w:val="75750A98"/>
    <w:rsid w:val="75956A44"/>
    <w:rsid w:val="75EA3234"/>
    <w:rsid w:val="763E0E8A"/>
    <w:rsid w:val="766972D5"/>
    <w:rsid w:val="769F401E"/>
    <w:rsid w:val="76F854DD"/>
    <w:rsid w:val="777A2396"/>
    <w:rsid w:val="77F51A1C"/>
    <w:rsid w:val="78B43685"/>
    <w:rsid w:val="796706F8"/>
    <w:rsid w:val="798E3ED6"/>
    <w:rsid w:val="79FD2E0A"/>
    <w:rsid w:val="7A036672"/>
    <w:rsid w:val="7AF16E13"/>
    <w:rsid w:val="7B0326A2"/>
    <w:rsid w:val="7B03675F"/>
    <w:rsid w:val="7B234C46"/>
    <w:rsid w:val="7B6770D5"/>
    <w:rsid w:val="7B9B28DB"/>
    <w:rsid w:val="7BDF0A19"/>
    <w:rsid w:val="7CAD10E0"/>
    <w:rsid w:val="7CBB3234"/>
    <w:rsid w:val="7CC16371"/>
    <w:rsid w:val="7D4D1AE0"/>
    <w:rsid w:val="7D6A6A08"/>
    <w:rsid w:val="7DA86A53"/>
    <w:rsid w:val="7EA47CF8"/>
    <w:rsid w:val="7EE06F82"/>
    <w:rsid w:val="7EF90044"/>
    <w:rsid w:val="7F066EC6"/>
    <w:rsid w:val="7F98785D"/>
    <w:rsid w:val="7FB81CAD"/>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autoRedefine/>
    <w:semiHidden/>
    <w:unhideWhenUsed/>
    <w:qFormat/>
    <w:uiPriority w:val="39"/>
    <w:pPr>
      <w:ind w:left="2100" w:leftChars="10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6"/>
    <w:link w:val="17"/>
    <w:unhideWhenUsed/>
    <w:qFormat/>
    <w:uiPriority w:val="99"/>
    <w:pPr>
      <w:ind w:firstLine="420" w:firstLineChars="100"/>
    </w:pPr>
    <w:rPr>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批注框文本 字符"/>
    <w:basedOn w:val="11"/>
    <w:link w:val="3"/>
    <w:semiHidden/>
    <w:qFormat/>
    <w:uiPriority w:val="99"/>
    <w:rPr>
      <w:sz w:val="18"/>
      <w:szCs w:val="18"/>
    </w:rPr>
  </w:style>
  <w:style w:type="character" w:customStyle="1" w:styleId="16">
    <w:name w:val="正文文本 字符"/>
    <w:basedOn w:val="11"/>
    <w:link w:val="2"/>
    <w:qFormat/>
    <w:uiPriority w:val="0"/>
    <w:rPr>
      <w:szCs w:val="24"/>
    </w:rPr>
  </w:style>
  <w:style w:type="character" w:customStyle="1" w:styleId="17">
    <w:name w:val="正文首行缩进 字符"/>
    <w:basedOn w:val="16"/>
    <w:link w:val="8"/>
    <w:qFormat/>
    <w:uiPriority w:val="99"/>
    <w:rPr>
      <w:szCs w:val="24"/>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61"/>
    <w:basedOn w:val="11"/>
    <w:qFormat/>
    <w:uiPriority w:val="0"/>
    <w:rPr>
      <w:rFonts w:ascii="宋体" w:hAnsi="宋体" w:eastAsia="宋体" w:cs="宋体"/>
      <w:color w:val="000000"/>
      <w:sz w:val="24"/>
      <w:szCs w:val="24"/>
      <w:u w:val="none"/>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1755</Words>
  <Characters>1870</Characters>
  <Lines>14</Lines>
  <Paragraphs>4</Paragraphs>
  <TotalTime>45</TotalTime>
  <ScaleCrop>false</ScaleCrop>
  <LinksUpToDate>false</LinksUpToDate>
  <CharactersWithSpaces>1881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2024-04-02T08:54:00Z</dcterms:created>
  <dc:creator>ndlib</dc:creator>
  <cp:lastModifiedBy>宁德市图书馆黄涛</cp:lastModifiedBy>
  <cp:lastPrinted>2024-11-18T07:51:00Z</cp:lastPrinted>
  <dcterms:modified xsi:type="dcterms:W3CDTF">2026-06-30T01:34:10Z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9258489141FE45DD80B40F17254FFC8F_13</vt:lpwstr>
  </property>
  <property fmtid="{D5CDD505-2E9C-101B-9397-08002B2CF9AE}" pid="4" name="KSOTemplateDocerSaveRecord">
    <vt:lpwstr>eyJoZGlkIjoiNmI4NjBhZDIxNThhNDYzZmM1NjRhZTIxNGQwZmE0NTAiLCJ1c2VySWQiOiI2MzYwNjYzNzEifQ==</vt:lpwstr>
  </property>
</Properties>
</file>